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31AB85F6" w14:textId="77777777" w:rsidTr="00826D53">
        <w:trPr>
          <w:trHeight w:val="282"/>
        </w:trPr>
        <w:tc>
          <w:tcPr>
            <w:tcW w:w="500" w:type="dxa"/>
            <w:vMerge w:val="restart"/>
            <w:tcBorders>
              <w:bottom w:val="nil"/>
            </w:tcBorders>
            <w:textDirection w:val="btLr"/>
          </w:tcPr>
          <w:p w14:paraId="45085311"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6B678DB0"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731762DA" wp14:editId="63382F3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7EB382F5"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47B3F21B" w14:textId="0D97C856"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6250D5">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D5BCE73"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00D02B11">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260BE70C" w14:textId="49C1BCAF"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9674E0">
              <w:rPr>
                <w:rFonts w:cs="Tahoma"/>
                <w:b/>
                <w:bCs/>
                <w:color w:val="365F91" w:themeColor="accent1" w:themeShade="BF"/>
                <w:szCs w:val="22"/>
                <w:lang w:val="fr-FR"/>
              </w:rPr>
              <w:t>6.4(2)</w:t>
            </w:r>
          </w:p>
        </w:tc>
      </w:tr>
      <w:tr w:rsidR="00A80767" w:rsidRPr="00477893" w14:paraId="60E6EEED" w14:textId="77777777" w:rsidTr="00826D53">
        <w:trPr>
          <w:trHeight w:val="730"/>
        </w:trPr>
        <w:tc>
          <w:tcPr>
            <w:tcW w:w="500" w:type="dxa"/>
            <w:vMerge/>
            <w:tcBorders>
              <w:bottom w:val="nil"/>
            </w:tcBorders>
          </w:tcPr>
          <w:p w14:paraId="1C3EF69A"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6872951"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A48EB2E" w14:textId="3BA2BC55"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F55F31">
              <w:rPr>
                <w:rFonts w:cs="Tahoma"/>
                <w:color w:val="365F91" w:themeColor="accent1" w:themeShade="BF"/>
                <w:szCs w:val="22"/>
                <w:lang w:val="fr-FR"/>
              </w:rPr>
              <w:t xml:space="preserve">Président </w:t>
            </w:r>
            <w:r w:rsidR="000D396B">
              <w:rPr>
                <w:rFonts w:cs="Tahoma"/>
                <w:color w:val="365F91" w:themeColor="accent1" w:themeShade="BF"/>
                <w:szCs w:val="22"/>
                <w:lang w:val="fr-FR"/>
              </w:rPr>
              <w:t>de séance</w:t>
            </w:r>
            <w:r w:rsidR="000D396B" w:rsidDel="000D396B">
              <w:rPr>
                <w:rFonts w:cs="Tahoma"/>
                <w:color w:val="365F91" w:themeColor="accent1" w:themeShade="BF"/>
                <w:szCs w:val="22"/>
                <w:lang w:val="fr-FR"/>
              </w:rPr>
              <w:t xml:space="preserve"> </w:t>
            </w:r>
            <w:r w:rsidR="00A80767" w:rsidRPr="007176C0">
              <w:rPr>
                <w:rFonts w:cs="Tahoma"/>
                <w:color w:val="365F91" w:themeColor="accent1" w:themeShade="BF"/>
                <w:szCs w:val="22"/>
                <w:lang w:val="fr-FR"/>
              </w:rPr>
              <w:t xml:space="preserve"> </w:t>
            </w:r>
          </w:p>
          <w:p w14:paraId="5A732CFC" w14:textId="281CD6D6" w:rsidR="00A80767" w:rsidRPr="007176C0" w:rsidRDefault="000D396B"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28</w:t>
            </w:r>
            <w:r w:rsidR="003814B2" w:rsidRPr="007176C0">
              <w:rPr>
                <w:rFonts w:cs="Tahoma"/>
                <w:color w:val="365F91" w:themeColor="accent1" w:themeShade="BF"/>
                <w:szCs w:val="22"/>
                <w:lang w:val="fr-FR"/>
              </w:rPr>
              <w:t>.</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0F91A155" w14:textId="4E2C0C18" w:rsidR="00A80767" w:rsidRPr="007176C0" w:rsidRDefault="000D396B"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1668EB04" w14:textId="35466B17" w:rsidR="00A80767" w:rsidRPr="00F6705A" w:rsidRDefault="00EA54A9" w:rsidP="008D5864">
      <w:pPr>
        <w:pStyle w:val="WMOBodyText"/>
        <w:ind w:left="4536" w:hanging="4536"/>
        <w:rPr>
          <w:lang w:val="fr-FR"/>
        </w:rPr>
      </w:pPr>
      <w:r w:rsidRPr="00F6705A">
        <w:rPr>
          <w:b/>
          <w:bCs/>
          <w:lang w:val="fr-FR"/>
        </w:rPr>
        <w:t xml:space="preserve">POINT </w:t>
      </w:r>
      <w:r w:rsidR="0049798C" w:rsidRPr="00F6705A">
        <w:rPr>
          <w:b/>
          <w:bCs/>
          <w:lang w:val="fr-FR"/>
        </w:rPr>
        <w:t>6</w:t>
      </w:r>
      <w:r w:rsidRPr="00F6705A">
        <w:rPr>
          <w:b/>
          <w:bCs/>
          <w:lang w:val="fr-FR"/>
        </w:rPr>
        <w:t xml:space="preserve"> DE L</w:t>
      </w:r>
      <w:r w:rsidR="006250D5">
        <w:rPr>
          <w:b/>
          <w:bCs/>
          <w:lang w:val="fr-FR"/>
        </w:rPr>
        <w:t>’</w:t>
      </w:r>
      <w:r w:rsidRPr="00F6705A">
        <w:rPr>
          <w:b/>
          <w:bCs/>
          <w:lang w:val="fr-FR"/>
        </w:rPr>
        <w:t>ORDRE DU JOUR</w:t>
      </w:r>
      <w:r w:rsidR="003814B2" w:rsidRPr="00F6705A">
        <w:rPr>
          <w:b/>
          <w:bCs/>
          <w:lang w:val="fr-FR"/>
        </w:rPr>
        <w:t>:</w:t>
      </w:r>
      <w:r w:rsidR="003814B2" w:rsidRPr="00F6705A">
        <w:rPr>
          <w:b/>
          <w:bCs/>
          <w:lang w:val="fr-FR"/>
        </w:rPr>
        <w:tab/>
      </w:r>
      <w:r w:rsidR="008D5864" w:rsidRPr="00F6705A">
        <w:rPr>
          <w:b/>
          <w:bCs/>
          <w:lang w:val="fr-FR"/>
        </w:rPr>
        <w:t>RÈGLEMENT TECHNIQUE ET AUTRES DÉCISIONS TECHNIQUES</w:t>
      </w:r>
    </w:p>
    <w:p w14:paraId="520CC807" w14:textId="00E75678" w:rsidR="00A80767" w:rsidRPr="00F6705A" w:rsidRDefault="009B580E" w:rsidP="008E3681">
      <w:pPr>
        <w:pStyle w:val="WMOBodyText"/>
        <w:ind w:left="4536" w:hanging="4536"/>
        <w:rPr>
          <w:lang w:val="fr-FR"/>
        </w:rPr>
      </w:pPr>
      <w:r w:rsidRPr="00F6705A">
        <w:rPr>
          <w:b/>
          <w:bCs/>
          <w:lang w:val="fr-FR"/>
        </w:rPr>
        <w:t xml:space="preserve">POINT </w:t>
      </w:r>
      <w:r w:rsidR="0049798C" w:rsidRPr="00F6705A">
        <w:rPr>
          <w:b/>
          <w:bCs/>
          <w:lang w:val="fr-FR"/>
        </w:rPr>
        <w:t>6</w:t>
      </w:r>
      <w:r w:rsidR="000E609B" w:rsidRPr="00F6705A">
        <w:rPr>
          <w:b/>
          <w:bCs/>
          <w:lang w:val="fr-FR"/>
        </w:rPr>
        <w:t>.</w:t>
      </w:r>
      <w:r w:rsidR="0049798C" w:rsidRPr="00F6705A">
        <w:rPr>
          <w:b/>
          <w:bCs/>
          <w:lang w:val="fr-FR"/>
        </w:rPr>
        <w:t>4</w:t>
      </w:r>
      <w:r w:rsidRPr="00F6705A">
        <w:rPr>
          <w:b/>
          <w:bCs/>
          <w:lang w:val="fr-FR"/>
        </w:rPr>
        <w:t xml:space="preserve"> DE L</w:t>
      </w:r>
      <w:r w:rsidR="006250D5">
        <w:rPr>
          <w:b/>
          <w:bCs/>
          <w:lang w:val="fr-FR"/>
        </w:rPr>
        <w:t>’</w:t>
      </w:r>
      <w:r w:rsidRPr="00F6705A">
        <w:rPr>
          <w:b/>
          <w:bCs/>
          <w:lang w:val="fr-FR"/>
        </w:rPr>
        <w:t>ORDRE DU JOUR</w:t>
      </w:r>
      <w:r w:rsidR="003814B2" w:rsidRPr="00F6705A">
        <w:rPr>
          <w:b/>
          <w:bCs/>
          <w:lang w:val="fr-FR"/>
        </w:rPr>
        <w:t>:</w:t>
      </w:r>
      <w:r w:rsidR="003814B2" w:rsidRPr="00F6705A">
        <w:rPr>
          <w:b/>
          <w:bCs/>
          <w:lang w:val="fr-FR"/>
        </w:rPr>
        <w:tab/>
      </w:r>
      <w:r w:rsidR="000D25F0" w:rsidRPr="00F6705A">
        <w:rPr>
          <w:b/>
          <w:bCs/>
          <w:lang w:val="fr-FR"/>
        </w:rPr>
        <w:t>Comité permanent du traitement des données pour la modélisation et la prévision appliqué</w:t>
      </w:r>
      <w:r w:rsidR="005A3ADD" w:rsidRPr="00F6705A">
        <w:rPr>
          <w:b/>
          <w:bCs/>
          <w:lang w:val="fr-FR"/>
        </w:rPr>
        <w:t>es au système Terre (SC-ESMP)</w:t>
      </w:r>
    </w:p>
    <w:p w14:paraId="24691C31" w14:textId="77777777" w:rsidR="008E3681" w:rsidRPr="00F6705A" w:rsidRDefault="008E3681" w:rsidP="00770D70">
      <w:pPr>
        <w:pStyle w:val="Heading1"/>
        <w:spacing w:before="480"/>
        <w:rPr>
          <w:lang w:val="fr-FR"/>
        </w:rPr>
      </w:pPr>
      <w:bookmarkStart w:id="0" w:name="_APPENDIX_A:_"/>
      <w:bookmarkEnd w:id="0"/>
      <w:r w:rsidRPr="00F6705A">
        <w:rPr>
          <w:lang w:val="fr-FR"/>
        </w:rPr>
        <w:t xml:space="preserve">Amendements au </w:t>
      </w:r>
      <w:r w:rsidRPr="00F6705A">
        <w:rPr>
          <w:i/>
          <w:iCs/>
          <w:lang w:val="fr-FR"/>
        </w:rPr>
        <w:t>Manuel du système mondial de traitement des données et de prévision</w:t>
      </w:r>
      <w:r w:rsidRPr="00F6705A">
        <w:rPr>
          <w:lang w:val="fr-FR"/>
        </w:rPr>
        <w:t xml:space="preserve"> (Omm-Nº 485)</w:t>
      </w:r>
    </w:p>
    <w:p w14:paraId="126D5DBE" w14:textId="626E7F4B" w:rsidR="00092CAE" w:rsidRPr="00F6705A" w:rsidDel="0045516C" w:rsidRDefault="00092CAE" w:rsidP="00092CAE">
      <w:pPr>
        <w:pStyle w:val="WMOBodyText"/>
        <w:rPr>
          <w:del w:id="1" w:author="Fleur Gellé" w:date="2022-11-15T15:23:00Z"/>
          <w:lang w:val="fr-FR"/>
        </w:rPr>
      </w:pPr>
    </w:p>
    <w:tbl>
      <w:tblPr>
        <w:tblStyle w:val="TableGrid"/>
        <w:tblW w:w="9275" w:type="dxa"/>
        <w:jc w:val="center"/>
        <w:tblBorders>
          <w:insideH w:val="none" w:sz="0" w:space="0" w:color="auto"/>
          <w:insideV w:val="none" w:sz="0" w:space="0" w:color="auto"/>
        </w:tblBorders>
        <w:tblLook w:val="04A0" w:firstRow="1" w:lastRow="0" w:firstColumn="1" w:lastColumn="0" w:noHBand="0" w:noVBand="1"/>
      </w:tblPr>
      <w:tblGrid>
        <w:gridCol w:w="9275"/>
      </w:tblGrid>
      <w:tr w:rsidR="000731AA" w:rsidRPr="00662373" w:rsidDel="0045516C" w14:paraId="78E9EA41" w14:textId="4D09353F" w:rsidTr="00770D70">
        <w:trPr>
          <w:jc w:val="center"/>
          <w:del w:id="2" w:author="Fleur Gellé" w:date="2022-11-15T15:23:00Z"/>
        </w:trPr>
        <w:tc>
          <w:tcPr>
            <w:tcW w:w="9275" w:type="dxa"/>
          </w:tcPr>
          <w:p w14:paraId="3034E961" w14:textId="25126068" w:rsidR="000731AA" w:rsidRPr="00F6705A" w:rsidDel="0045516C" w:rsidRDefault="00FB770B" w:rsidP="00F55F31">
            <w:pPr>
              <w:pStyle w:val="WMOBodyText"/>
              <w:spacing w:after="120"/>
              <w:jc w:val="center"/>
              <w:rPr>
                <w:del w:id="3" w:author="Fleur Gellé" w:date="2022-11-15T15:23:00Z"/>
                <w:rFonts w:ascii="Verdana Bold" w:hAnsi="Verdana Bold" w:cstheme="minorHAnsi"/>
                <w:b/>
                <w:bCs/>
                <w:caps/>
                <w:lang w:val="fr-FR"/>
              </w:rPr>
            </w:pPr>
            <w:del w:id="4" w:author="Fleur Gellé" w:date="2022-11-15T15:23:00Z">
              <w:r w:rsidRPr="00F6705A" w:rsidDel="0045516C">
                <w:rPr>
                  <w:rFonts w:ascii="Verdana Bold" w:hAnsi="Verdana Bold" w:cstheme="minorHAnsi"/>
                  <w:b/>
                  <w:bCs/>
                  <w:caps/>
                  <w:lang w:val="fr-FR"/>
                </w:rPr>
                <w:delText>rÉsumÉ</w:delText>
              </w:r>
            </w:del>
          </w:p>
        </w:tc>
      </w:tr>
      <w:tr w:rsidR="000731AA" w:rsidRPr="00662373" w:rsidDel="0045516C" w14:paraId="69C9F3A5" w14:textId="181265D0" w:rsidTr="00770D70">
        <w:trPr>
          <w:jc w:val="center"/>
          <w:del w:id="5" w:author="Fleur Gellé" w:date="2022-11-15T15:23:00Z"/>
        </w:trPr>
        <w:tc>
          <w:tcPr>
            <w:tcW w:w="9275" w:type="dxa"/>
          </w:tcPr>
          <w:p w14:paraId="40CCAC69" w14:textId="4FAFC26B" w:rsidR="000731AA" w:rsidRPr="00F6705A" w:rsidDel="0045516C" w:rsidRDefault="000731AA" w:rsidP="00CE2765">
            <w:pPr>
              <w:pStyle w:val="WMOBodyText"/>
              <w:spacing w:before="160"/>
              <w:jc w:val="left"/>
              <w:rPr>
                <w:del w:id="6" w:author="Fleur Gellé" w:date="2022-11-15T15:23:00Z"/>
                <w:lang w:val="fr-FR"/>
              </w:rPr>
            </w:pPr>
            <w:del w:id="7" w:author="Fleur Gellé" w:date="2022-11-15T15:23:00Z">
              <w:r w:rsidRPr="00F6705A" w:rsidDel="0045516C">
                <w:rPr>
                  <w:b/>
                  <w:bCs/>
                  <w:lang w:val="fr-FR"/>
                </w:rPr>
                <w:delText>Document pr</w:delText>
              </w:r>
              <w:r w:rsidR="00AE7419" w:rsidRPr="00F6705A" w:rsidDel="0045516C">
                <w:rPr>
                  <w:b/>
                  <w:bCs/>
                  <w:lang w:val="fr-FR"/>
                </w:rPr>
                <w:delText>é</w:delText>
              </w:r>
              <w:r w:rsidRPr="00F6705A" w:rsidDel="0045516C">
                <w:rPr>
                  <w:b/>
                  <w:bCs/>
                  <w:lang w:val="fr-FR"/>
                </w:rPr>
                <w:delText>sent</w:delText>
              </w:r>
              <w:r w:rsidR="00AE7419" w:rsidRPr="00F6705A" w:rsidDel="0045516C">
                <w:rPr>
                  <w:b/>
                  <w:bCs/>
                  <w:lang w:val="fr-FR"/>
                </w:rPr>
                <w:delText>é</w:delText>
              </w:r>
              <w:r w:rsidRPr="00F6705A" w:rsidDel="0045516C">
                <w:rPr>
                  <w:b/>
                  <w:bCs/>
                  <w:lang w:val="fr-FR"/>
                </w:rPr>
                <w:delText xml:space="preserve"> </w:delText>
              </w:r>
              <w:r w:rsidR="00AE7419" w:rsidRPr="00F6705A" w:rsidDel="0045516C">
                <w:rPr>
                  <w:b/>
                  <w:bCs/>
                  <w:lang w:val="fr-FR"/>
                </w:rPr>
                <w:delText>par</w:delText>
              </w:r>
              <w:r w:rsidRPr="00F6705A" w:rsidDel="0045516C">
                <w:rPr>
                  <w:b/>
                  <w:bCs/>
                  <w:lang w:val="fr-FR"/>
                </w:rPr>
                <w:delText>:</w:delText>
              </w:r>
              <w:r w:rsidRPr="00F6705A" w:rsidDel="0045516C">
                <w:rPr>
                  <w:lang w:val="fr-FR"/>
                </w:rPr>
                <w:delText xml:space="preserve"> </w:delText>
              </w:r>
              <w:r w:rsidR="00EC41C6" w:rsidRPr="00F6705A" w:rsidDel="0045516C">
                <w:rPr>
                  <w:lang w:val="fr-FR"/>
                </w:rPr>
                <w:delText xml:space="preserve">Président du </w:delText>
              </w:r>
              <w:r w:rsidR="00CE2765" w:rsidRPr="00F6705A" w:rsidDel="0045516C">
                <w:rPr>
                  <w:lang w:val="fr-FR"/>
                </w:rPr>
                <w:delText>Comité permanent du traitement des données pour la modélisation et la prévision appliquées au système Terre (SC-ESMP)</w:delText>
              </w:r>
              <w:r w:rsidR="00C772E7" w:rsidRPr="00F6705A" w:rsidDel="0045516C">
                <w:rPr>
                  <w:lang w:val="fr-FR"/>
                </w:rPr>
                <w:delText>.</w:delText>
              </w:r>
            </w:del>
          </w:p>
          <w:p w14:paraId="06FF0819" w14:textId="256E883B" w:rsidR="000731AA" w:rsidRPr="00F6705A" w:rsidDel="0045516C" w:rsidRDefault="00AE7419" w:rsidP="00795D3E">
            <w:pPr>
              <w:pStyle w:val="WMOBodyText"/>
              <w:spacing w:before="160"/>
              <w:jc w:val="left"/>
              <w:rPr>
                <w:del w:id="8" w:author="Fleur Gellé" w:date="2022-11-15T15:23:00Z"/>
                <w:b/>
                <w:bCs/>
                <w:lang w:val="fr-FR"/>
              </w:rPr>
            </w:pPr>
            <w:del w:id="9" w:author="Fleur Gellé" w:date="2022-11-15T15:23:00Z">
              <w:r w:rsidRPr="00F6705A" w:rsidDel="0045516C">
                <w:rPr>
                  <w:b/>
                  <w:bCs/>
                  <w:lang w:val="fr-FR"/>
                </w:rPr>
                <w:delText>Objectif s</w:delText>
              </w:r>
              <w:r w:rsidR="000731AA" w:rsidRPr="00F6705A" w:rsidDel="0045516C">
                <w:rPr>
                  <w:b/>
                  <w:bCs/>
                  <w:lang w:val="fr-FR"/>
                </w:rPr>
                <w:delText>trat</w:delText>
              </w:r>
              <w:r w:rsidRPr="00F6705A" w:rsidDel="0045516C">
                <w:rPr>
                  <w:b/>
                  <w:bCs/>
                  <w:lang w:val="fr-FR"/>
                </w:rPr>
                <w:delText>é</w:delText>
              </w:r>
              <w:r w:rsidR="000731AA" w:rsidRPr="00F6705A" w:rsidDel="0045516C">
                <w:rPr>
                  <w:b/>
                  <w:bCs/>
                  <w:lang w:val="fr-FR"/>
                </w:rPr>
                <w:delText>gi</w:delText>
              </w:r>
              <w:r w:rsidRPr="00F6705A" w:rsidDel="0045516C">
                <w:rPr>
                  <w:b/>
                  <w:bCs/>
                  <w:lang w:val="fr-FR"/>
                </w:rPr>
                <w:delText>que</w:delText>
              </w:r>
              <w:r w:rsidR="000731AA" w:rsidRPr="00F6705A" w:rsidDel="0045516C">
                <w:rPr>
                  <w:b/>
                  <w:bCs/>
                  <w:lang w:val="fr-FR"/>
                </w:rPr>
                <w:delText xml:space="preserve"> 2020–2023: </w:delText>
              </w:r>
              <w:r w:rsidR="00BC4190" w:rsidRPr="00F6705A" w:rsidDel="0045516C">
                <w:rPr>
                  <w:lang w:val="fr-FR"/>
                </w:rPr>
                <w:delText>1.1, 1.3, 1.4, 2.3</w:delText>
              </w:r>
            </w:del>
          </w:p>
          <w:p w14:paraId="00E6534B" w14:textId="55F2FA46" w:rsidR="000731AA" w:rsidRPr="00F6705A" w:rsidDel="0045516C" w:rsidRDefault="003918F6" w:rsidP="00795D3E">
            <w:pPr>
              <w:pStyle w:val="WMOBodyText"/>
              <w:spacing w:before="160"/>
              <w:jc w:val="left"/>
              <w:rPr>
                <w:del w:id="10" w:author="Fleur Gellé" w:date="2022-11-15T15:23:00Z"/>
                <w:lang w:val="fr-FR"/>
              </w:rPr>
            </w:pPr>
            <w:del w:id="11" w:author="Fleur Gellé" w:date="2022-11-15T15:23:00Z">
              <w:r w:rsidRPr="00F6705A" w:rsidDel="0045516C">
                <w:rPr>
                  <w:b/>
                  <w:bCs/>
                  <w:lang w:val="fr-FR"/>
                </w:rPr>
                <w:delText xml:space="preserve">Incidences financières et </w:delText>
              </w:r>
              <w:r w:rsidR="000731AA" w:rsidRPr="00F6705A" w:rsidDel="0045516C">
                <w:rPr>
                  <w:b/>
                  <w:bCs/>
                  <w:lang w:val="fr-FR"/>
                </w:rPr>
                <w:delText>administrative</w:delText>
              </w:r>
              <w:r w:rsidRPr="00F6705A" w:rsidDel="0045516C">
                <w:rPr>
                  <w:b/>
                  <w:bCs/>
                  <w:lang w:val="fr-FR"/>
                </w:rPr>
                <w:delText>s</w:delText>
              </w:r>
              <w:r w:rsidR="000731AA" w:rsidRPr="00F6705A" w:rsidDel="0045516C">
                <w:rPr>
                  <w:b/>
                  <w:bCs/>
                  <w:lang w:val="fr-FR"/>
                </w:rPr>
                <w:delText>:</w:delText>
              </w:r>
              <w:r w:rsidR="000731AA" w:rsidRPr="00F6705A" w:rsidDel="0045516C">
                <w:rPr>
                  <w:lang w:val="fr-FR"/>
                </w:rPr>
                <w:delText xml:space="preserve"> </w:delText>
              </w:r>
              <w:r w:rsidR="00A5041C" w:rsidRPr="00F6705A" w:rsidDel="0045516C">
                <w:rPr>
                  <w:lang w:val="fr-FR"/>
                </w:rPr>
                <w:delText xml:space="preserve">dans les limites prévues </w:delText>
              </w:r>
              <w:r w:rsidR="009832E5" w:rsidRPr="00F6705A" w:rsidDel="0045516C">
                <w:rPr>
                  <w:lang w:val="fr-FR"/>
                </w:rPr>
                <w:delText>dans</w:delText>
              </w:r>
              <w:r w:rsidR="00A5041C" w:rsidRPr="00F6705A" w:rsidDel="0045516C">
                <w:rPr>
                  <w:lang w:val="fr-FR"/>
                </w:rPr>
                <w:delText xml:space="preserve"> le</w:delText>
              </w:r>
              <w:r w:rsidR="00693A8A" w:rsidRPr="00F6705A" w:rsidDel="0045516C">
                <w:rPr>
                  <w:lang w:val="fr-FR"/>
                </w:rPr>
                <w:delText xml:space="preserve"> </w:delText>
              </w:r>
              <w:r w:rsidR="007C7A8A" w:rsidRPr="00F6705A" w:rsidDel="0045516C">
                <w:rPr>
                  <w:lang w:val="fr-FR"/>
                </w:rPr>
                <w:delText>P</w:delText>
              </w:r>
              <w:r w:rsidR="00693A8A" w:rsidRPr="00F6705A" w:rsidDel="0045516C">
                <w:rPr>
                  <w:lang w:val="fr-FR"/>
                </w:rPr>
                <w:delText>lan</w:delText>
              </w:r>
              <w:r w:rsidR="007C7A8A" w:rsidRPr="00F6705A" w:rsidDel="0045516C">
                <w:rPr>
                  <w:lang w:val="fr-FR"/>
                </w:rPr>
                <w:delText xml:space="preserve"> stratégique et le Plan opérationnel</w:delText>
              </w:r>
              <w:r w:rsidR="00693A8A" w:rsidRPr="00F6705A" w:rsidDel="0045516C">
                <w:rPr>
                  <w:lang w:val="fr-FR"/>
                </w:rPr>
                <w:delText xml:space="preserve"> 2020–2023, </w:delText>
              </w:r>
              <w:r w:rsidR="00B1385B" w:rsidRPr="00F6705A" w:rsidDel="0045516C">
                <w:rPr>
                  <w:lang w:val="fr-FR"/>
                </w:rPr>
                <w:delText xml:space="preserve">avec prise en compte dans le Plan stratégique et le Plan opérationnel </w:delText>
              </w:r>
              <w:r w:rsidR="00693A8A" w:rsidRPr="00F6705A" w:rsidDel="0045516C">
                <w:rPr>
                  <w:lang w:val="fr-FR"/>
                </w:rPr>
                <w:delText>2024–2027.</w:delText>
              </w:r>
            </w:del>
          </w:p>
          <w:p w14:paraId="1F161E2B" w14:textId="787BAD81" w:rsidR="000731AA" w:rsidRPr="00F6705A" w:rsidDel="0045516C" w:rsidRDefault="000F0849" w:rsidP="00B17572">
            <w:pPr>
              <w:pStyle w:val="WMOBodyText"/>
              <w:spacing w:before="160"/>
              <w:jc w:val="left"/>
              <w:rPr>
                <w:del w:id="12" w:author="Fleur Gellé" w:date="2022-11-15T15:23:00Z"/>
                <w:lang w:val="fr-FR"/>
              </w:rPr>
            </w:pPr>
            <w:del w:id="13" w:author="Fleur Gellé" w:date="2022-11-15T15:23:00Z">
              <w:r w:rsidRPr="00F6705A" w:rsidDel="0045516C">
                <w:rPr>
                  <w:b/>
                  <w:bCs/>
                  <w:lang w:val="fr-FR"/>
                </w:rPr>
                <w:delText xml:space="preserve">Principaux responsables de la mise en </w:delText>
              </w:r>
              <w:r w:rsidR="007C5CAB" w:rsidRPr="00F6705A" w:rsidDel="0045516C">
                <w:rPr>
                  <w:b/>
                  <w:bCs/>
                  <w:lang w:val="fr-FR"/>
                </w:rPr>
                <w:delText>œuvre</w:delText>
              </w:r>
              <w:r w:rsidR="000731AA" w:rsidRPr="00F6705A" w:rsidDel="0045516C">
                <w:rPr>
                  <w:b/>
                  <w:bCs/>
                  <w:lang w:val="fr-FR"/>
                </w:rPr>
                <w:delText>:</w:delText>
              </w:r>
              <w:r w:rsidR="000731AA" w:rsidRPr="00F6705A" w:rsidDel="0045516C">
                <w:rPr>
                  <w:lang w:val="fr-FR"/>
                </w:rPr>
                <w:delText xml:space="preserve"> </w:delText>
              </w:r>
              <w:r w:rsidR="00A108F8" w:rsidRPr="00F6705A" w:rsidDel="0045516C">
                <w:rPr>
                  <w:lang w:val="fr-FR"/>
                </w:rPr>
                <w:delText xml:space="preserve">INFCOM </w:delText>
              </w:r>
              <w:r w:rsidR="00D50147" w:rsidRPr="00F6705A" w:rsidDel="0045516C">
                <w:rPr>
                  <w:lang w:val="fr-FR"/>
                </w:rPr>
                <w:delText>et</w:delText>
              </w:r>
              <w:r w:rsidR="00A108F8" w:rsidRPr="00F6705A" w:rsidDel="0045516C">
                <w:rPr>
                  <w:lang w:val="fr-FR"/>
                </w:rPr>
                <w:delText xml:space="preserve"> </w:delText>
              </w:r>
              <w:r w:rsidR="00620F90" w:rsidRPr="00F6705A" w:rsidDel="0045516C">
                <w:rPr>
                  <w:lang w:val="fr-FR"/>
                </w:rPr>
                <w:delText xml:space="preserve">les </w:delText>
              </w:r>
              <w:r w:rsidR="00A108F8" w:rsidRPr="00F6705A" w:rsidDel="0045516C">
                <w:rPr>
                  <w:lang w:val="fr-FR"/>
                </w:rPr>
                <w:delText>Memb</w:delText>
              </w:r>
              <w:r w:rsidR="00D50147" w:rsidRPr="00F6705A" w:rsidDel="0045516C">
                <w:rPr>
                  <w:lang w:val="fr-FR"/>
                </w:rPr>
                <w:delText>re</w:delText>
              </w:r>
              <w:r w:rsidR="00A108F8" w:rsidRPr="00F6705A" w:rsidDel="0045516C">
                <w:rPr>
                  <w:lang w:val="fr-FR"/>
                </w:rPr>
                <w:delText xml:space="preserve">s </w:delText>
              </w:r>
              <w:r w:rsidR="00181117" w:rsidRPr="00F6705A" w:rsidDel="0045516C">
                <w:rPr>
                  <w:lang w:val="fr-FR"/>
                </w:rPr>
                <w:delText>hébergeant</w:delText>
              </w:r>
              <w:r w:rsidR="00B17572" w:rsidRPr="00F6705A" w:rsidDel="0045516C">
                <w:rPr>
                  <w:lang w:val="fr-FR"/>
                </w:rPr>
                <w:delText xml:space="preserve"> de</w:delText>
              </w:r>
              <w:r w:rsidR="00620F90" w:rsidRPr="00F6705A" w:rsidDel="0045516C">
                <w:rPr>
                  <w:lang w:val="fr-FR"/>
                </w:rPr>
                <w:delText>s</w:delText>
              </w:r>
              <w:r w:rsidR="00B17572" w:rsidRPr="00F6705A" w:rsidDel="0045516C">
                <w:rPr>
                  <w:lang w:val="fr-FR"/>
                </w:rPr>
                <w:delText> </w:delText>
              </w:r>
              <w:r w:rsidR="00C772E7" w:rsidRPr="00F6705A" w:rsidDel="0045516C">
                <w:rPr>
                  <w:lang w:val="fr-FR"/>
                </w:rPr>
                <w:delText>c</w:delText>
              </w:r>
              <w:r w:rsidR="00B17572" w:rsidRPr="00F6705A" w:rsidDel="0045516C">
                <w:rPr>
                  <w:lang w:val="fr-FR"/>
                </w:rPr>
                <w:delText>entres météorologiques régionaux spécialisés (CMRS)</w:delText>
              </w:r>
              <w:r w:rsidR="00A108F8" w:rsidRPr="00F6705A" w:rsidDel="0045516C">
                <w:rPr>
                  <w:lang w:val="fr-FR"/>
                </w:rPr>
                <w:delText xml:space="preserve">, </w:delText>
              </w:r>
              <w:r w:rsidR="009832E5" w:rsidRPr="00F6705A" w:rsidDel="0045516C">
                <w:rPr>
                  <w:lang w:val="fr-FR"/>
                </w:rPr>
                <w:delText>en</w:delText>
              </w:r>
              <w:r w:rsidR="00A108F8" w:rsidRPr="00F6705A" w:rsidDel="0045516C">
                <w:rPr>
                  <w:lang w:val="fr-FR"/>
                </w:rPr>
                <w:delText xml:space="preserve"> consultation </w:delText>
              </w:r>
              <w:r w:rsidR="009832E5" w:rsidRPr="00F6705A" w:rsidDel="0045516C">
                <w:rPr>
                  <w:lang w:val="fr-FR"/>
                </w:rPr>
                <w:delText>avec la</w:delText>
              </w:r>
              <w:r w:rsidR="00A108F8" w:rsidRPr="00F6705A" w:rsidDel="0045516C">
                <w:rPr>
                  <w:lang w:val="fr-FR"/>
                </w:rPr>
                <w:delText xml:space="preserve"> SERCOM</w:delText>
              </w:r>
              <w:r w:rsidR="00C772E7" w:rsidRPr="00F6705A" w:rsidDel="0045516C">
                <w:rPr>
                  <w:lang w:val="fr-FR"/>
                </w:rPr>
                <w:delText>.</w:delText>
              </w:r>
            </w:del>
          </w:p>
          <w:p w14:paraId="2E901AC2" w14:textId="0C1A6916" w:rsidR="000731AA" w:rsidRPr="00F6705A" w:rsidDel="0045516C" w:rsidRDefault="006B0A9F" w:rsidP="00795D3E">
            <w:pPr>
              <w:pStyle w:val="WMOBodyText"/>
              <w:spacing w:before="160"/>
              <w:jc w:val="left"/>
              <w:rPr>
                <w:del w:id="14" w:author="Fleur Gellé" w:date="2022-11-15T15:23:00Z"/>
                <w:lang w:val="fr-FR"/>
              </w:rPr>
            </w:pPr>
            <w:del w:id="15" w:author="Fleur Gellé" w:date="2022-11-15T15:23:00Z">
              <w:r w:rsidRPr="00F6705A" w:rsidDel="0045516C">
                <w:rPr>
                  <w:b/>
                  <w:bCs/>
                  <w:lang w:val="fr-FR"/>
                </w:rPr>
                <w:delText>Calendrier</w:delText>
              </w:r>
              <w:r w:rsidR="000731AA" w:rsidRPr="00F6705A" w:rsidDel="0045516C">
                <w:rPr>
                  <w:b/>
                  <w:bCs/>
                  <w:lang w:val="fr-FR"/>
                </w:rPr>
                <w:delText>:</w:delText>
              </w:r>
              <w:r w:rsidR="000731AA" w:rsidRPr="00F6705A" w:rsidDel="0045516C">
                <w:rPr>
                  <w:lang w:val="fr-FR"/>
                </w:rPr>
                <w:delText xml:space="preserve"> </w:delText>
              </w:r>
              <w:r w:rsidR="008439A5" w:rsidRPr="00F6705A" w:rsidDel="0045516C">
                <w:rPr>
                  <w:lang w:val="fr-FR"/>
                </w:rPr>
                <w:delText>2022</w:delText>
              </w:r>
              <w:r w:rsidR="00AA2536" w:rsidRPr="00F6705A" w:rsidDel="0045516C">
                <w:rPr>
                  <w:b/>
                  <w:bCs/>
                  <w:lang w:val="fr-FR"/>
                </w:rPr>
                <w:delText>–</w:delText>
              </w:r>
              <w:r w:rsidR="003679B9" w:rsidRPr="00F6705A" w:rsidDel="0045516C">
                <w:rPr>
                  <w:lang w:val="fr-FR"/>
                </w:rPr>
                <w:delText>2027</w:delText>
              </w:r>
              <w:r w:rsidR="00C772E7" w:rsidRPr="00F6705A" w:rsidDel="0045516C">
                <w:rPr>
                  <w:lang w:val="fr-FR"/>
                </w:rPr>
                <w:delText>.</w:delText>
              </w:r>
            </w:del>
          </w:p>
          <w:p w14:paraId="695F6039" w14:textId="4AFD2432" w:rsidR="000731AA" w:rsidRPr="00F6705A" w:rsidDel="0045516C" w:rsidRDefault="0094668D" w:rsidP="00795D3E">
            <w:pPr>
              <w:pStyle w:val="WMOBodyText"/>
              <w:spacing w:before="160"/>
              <w:jc w:val="left"/>
              <w:rPr>
                <w:del w:id="16" w:author="Fleur Gellé" w:date="2022-11-15T15:23:00Z"/>
                <w:lang w:val="fr-FR"/>
              </w:rPr>
            </w:pPr>
            <w:del w:id="17" w:author="Fleur Gellé" w:date="2022-11-15T15:23:00Z">
              <w:r w:rsidRPr="00F6705A" w:rsidDel="0045516C">
                <w:rPr>
                  <w:b/>
                  <w:bCs/>
                  <w:lang w:val="fr-FR"/>
                </w:rPr>
                <w:delText>Mesure</w:delText>
              </w:r>
              <w:r w:rsidR="00E779E0" w:rsidRPr="00F6705A" w:rsidDel="0045516C">
                <w:rPr>
                  <w:b/>
                  <w:bCs/>
                  <w:lang w:val="fr-FR"/>
                </w:rPr>
                <w:delText xml:space="preserve"> attendue</w:delText>
              </w:r>
              <w:r w:rsidR="000731AA" w:rsidRPr="00F6705A" w:rsidDel="0045516C">
                <w:rPr>
                  <w:b/>
                  <w:bCs/>
                  <w:lang w:val="fr-FR"/>
                </w:rPr>
                <w:delText>:</w:delText>
              </w:r>
              <w:r w:rsidR="000731AA" w:rsidRPr="00F6705A" w:rsidDel="0045516C">
                <w:rPr>
                  <w:lang w:val="fr-FR"/>
                </w:rPr>
                <w:delText xml:space="preserve"> </w:delText>
              </w:r>
              <w:r w:rsidR="00845E2D" w:rsidRPr="00F6705A" w:rsidDel="0045516C">
                <w:rPr>
                  <w:lang w:val="fr-FR"/>
                </w:rPr>
                <w:delText xml:space="preserve">Examiner les projets </w:delText>
              </w:r>
              <w:r w:rsidR="00AF583A" w:rsidDel="0045516C">
                <w:rPr>
                  <w:lang w:val="fr-FR"/>
                </w:rPr>
                <w:delText xml:space="preserve">de </w:delText>
              </w:r>
              <w:r w:rsidR="00845E2D" w:rsidRPr="00F6705A" w:rsidDel="0045516C">
                <w:rPr>
                  <w:lang w:val="fr-FR"/>
                </w:rPr>
                <w:delText>recommandations 6.4(2)/1 (INFCOM-2), 6.4(2)/2, 6.4(2)/3, 6.4(2)/4 proposés</w:delText>
              </w:r>
              <w:r w:rsidR="00C772E7" w:rsidRPr="00F6705A" w:rsidDel="0045516C">
                <w:rPr>
                  <w:lang w:val="fr-FR"/>
                </w:rPr>
                <w:delText>.</w:delText>
              </w:r>
            </w:del>
          </w:p>
          <w:p w14:paraId="0AFB67CE" w14:textId="6C62743E" w:rsidR="000731AA" w:rsidRPr="00F6705A" w:rsidDel="0045516C" w:rsidRDefault="000731AA" w:rsidP="00795D3E">
            <w:pPr>
              <w:pStyle w:val="WMOBodyText"/>
              <w:spacing w:before="160"/>
              <w:jc w:val="left"/>
              <w:rPr>
                <w:del w:id="18" w:author="Fleur Gellé" w:date="2022-11-15T15:23:00Z"/>
                <w:lang w:val="fr-FR"/>
              </w:rPr>
            </w:pPr>
          </w:p>
        </w:tc>
      </w:tr>
    </w:tbl>
    <w:p w14:paraId="0394E86C" w14:textId="64FAF3C3" w:rsidR="00092CAE" w:rsidRPr="00F6705A" w:rsidDel="00662373" w:rsidRDefault="00092CAE">
      <w:pPr>
        <w:tabs>
          <w:tab w:val="clear" w:pos="1134"/>
        </w:tabs>
        <w:jc w:val="left"/>
        <w:rPr>
          <w:del w:id="19" w:author="Frédérique JULLIARD" w:date="2022-11-16T13:39:00Z"/>
          <w:lang w:val="fr-FR"/>
        </w:rPr>
      </w:pPr>
    </w:p>
    <w:p w14:paraId="02A524CB" w14:textId="15236785" w:rsidR="00331964" w:rsidRPr="00F6705A" w:rsidDel="00662373" w:rsidRDefault="00331964">
      <w:pPr>
        <w:tabs>
          <w:tab w:val="clear" w:pos="1134"/>
        </w:tabs>
        <w:jc w:val="left"/>
        <w:rPr>
          <w:del w:id="20" w:author="Frédérique JULLIARD" w:date="2022-11-16T13:39:00Z"/>
          <w:rFonts w:eastAsia="Verdana" w:cs="Verdana"/>
          <w:lang w:val="fr-FR" w:eastAsia="zh-TW"/>
        </w:rPr>
      </w:pPr>
      <w:del w:id="21" w:author="Frédérique JULLIARD" w:date="2022-11-16T13:39:00Z">
        <w:r w:rsidRPr="00F6705A" w:rsidDel="00662373">
          <w:rPr>
            <w:lang w:val="fr-FR"/>
          </w:rPr>
          <w:br w:type="page"/>
        </w:r>
      </w:del>
    </w:p>
    <w:p w14:paraId="487769AE" w14:textId="70AF8ED0" w:rsidR="0023013E" w:rsidRPr="00F6705A" w:rsidRDefault="0023013E" w:rsidP="0023013E">
      <w:pPr>
        <w:pStyle w:val="Heading1"/>
        <w:rPr>
          <w:lang w:val="fr-FR"/>
        </w:rPr>
      </w:pPr>
      <w:r w:rsidRPr="00F6705A">
        <w:rPr>
          <w:lang w:val="fr-FR"/>
        </w:rPr>
        <w:lastRenderedPageBreak/>
        <w:t>Projets de recommandation</w:t>
      </w:r>
    </w:p>
    <w:p w14:paraId="281E1007" w14:textId="672A8736" w:rsidR="0037222D" w:rsidRPr="00F6705A" w:rsidRDefault="00E55551" w:rsidP="0037222D">
      <w:pPr>
        <w:pStyle w:val="Heading2"/>
        <w:rPr>
          <w:lang w:val="fr-FR"/>
        </w:rPr>
      </w:pPr>
      <w:bookmarkStart w:id="22" w:name="_DRAFT_RESOLUTION_4.2/1_(EC-64)_-_PU"/>
      <w:bookmarkStart w:id="23" w:name="_DRAFT_RESOLUTION_X.X/1"/>
      <w:bookmarkStart w:id="24" w:name="_Toc319327010"/>
      <w:bookmarkStart w:id="25" w:name="Text6"/>
      <w:bookmarkStart w:id="26" w:name="Projet_recom_6_4_2"/>
      <w:bookmarkEnd w:id="22"/>
      <w:bookmarkEnd w:id="23"/>
      <w:r w:rsidRPr="00F6705A">
        <w:rPr>
          <w:lang w:val="fr-FR"/>
        </w:rPr>
        <w:t xml:space="preserve">Projet de recommandation </w:t>
      </w:r>
      <w:r w:rsidR="00ED2B5A" w:rsidRPr="00F6705A">
        <w:rPr>
          <w:lang w:val="fr-FR"/>
        </w:rPr>
        <w:t>6.4(2)</w:t>
      </w:r>
      <w:r w:rsidR="0037222D" w:rsidRPr="00F6705A">
        <w:rPr>
          <w:lang w:val="fr-FR"/>
        </w:rPr>
        <w:t xml:space="preserve">/1 </w:t>
      </w:r>
      <w:r w:rsidR="003814B2" w:rsidRPr="00F6705A">
        <w:rPr>
          <w:lang w:val="fr-FR"/>
        </w:rPr>
        <w:t>(INFCOM-2)</w:t>
      </w:r>
    </w:p>
    <w:p w14:paraId="2459B1E3" w14:textId="2F2FA79E" w:rsidR="0037222D" w:rsidRPr="00F6705A" w:rsidRDefault="00D5697B" w:rsidP="00B14003">
      <w:pPr>
        <w:pStyle w:val="Heading3"/>
        <w:rPr>
          <w:lang w:val="fr-FR"/>
        </w:rPr>
      </w:pPr>
      <w:bookmarkStart w:id="27" w:name="_Title_of_the"/>
      <w:bookmarkEnd w:id="24"/>
      <w:bookmarkEnd w:id="25"/>
      <w:bookmarkEnd w:id="26"/>
      <w:bookmarkEnd w:id="27"/>
      <w:r w:rsidRPr="00F6705A">
        <w:rPr>
          <w:lang w:val="fr-FR"/>
        </w:rPr>
        <w:t>Amendement</w:t>
      </w:r>
      <w:r w:rsidR="00190651" w:rsidRPr="00F6705A">
        <w:rPr>
          <w:lang w:val="fr-FR"/>
        </w:rPr>
        <w:t>s</w:t>
      </w:r>
      <w:r w:rsidRPr="00F6705A">
        <w:rPr>
          <w:lang w:val="fr-FR"/>
        </w:rPr>
        <w:t xml:space="preserve"> au </w:t>
      </w:r>
      <w:r w:rsidR="003065C7">
        <w:fldChar w:fldCharType="begin"/>
      </w:r>
      <w:r w:rsidR="003065C7" w:rsidRPr="00725563">
        <w:rPr>
          <w:lang w:val="fr-FR"/>
          <w:rPrChange w:id="28" w:author="Fleur Gellé" w:date="2022-11-16T09:16:00Z">
            <w:rPr/>
          </w:rPrChange>
        </w:rPr>
        <w:instrText xml:space="preserve"> HYPERLINK "https://library.wmo.int/index.php?lvl=notice_display&amp;id=12794" </w:instrText>
      </w:r>
      <w:r w:rsidR="003065C7">
        <w:fldChar w:fldCharType="separate"/>
      </w:r>
      <w:r w:rsidR="00B14003" w:rsidRPr="00F6705A">
        <w:rPr>
          <w:rStyle w:val="Hyperlink"/>
          <w:i/>
          <w:iCs/>
          <w:lang w:val="fr-FR"/>
        </w:rPr>
        <w:t>Manuel du Système mondial de traitement des données et de prévision</w:t>
      </w:r>
      <w:r w:rsidR="003065C7">
        <w:rPr>
          <w:rStyle w:val="Hyperlink"/>
          <w:i/>
          <w:iCs/>
          <w:lang w:val="fr-FR"/>
        </w:rPr>
        <w:fldChar w:fldCharType="end"/>
      </w:r>
      <w:r w:rsidR="00B14003" w:rsidRPr="00F6705A">
        <w:rPr>
          <w:i/>
          <w:iCs/>
          <w:lang w:val="fr-FR"/>
        </w:rPr>
        <w:t xml:space="preserve"> </w:t>
      </w:r>
      <w:r w:rsidR="00B14003" w:rsidRPr="00F6705A">
        <w:rPr>
          <w:lang w:val="fr-FR"/>
        </w:rPr>
        <w:t xml:space="preserve">(OMM-Nº485), </w:t>
      </w:r>
      <w:r w:rsidR="00050D03" w:rsidRPr="00F6705A">
        <w:rPr>
          <w:lang w:val="fr-FR"/>
        </w:rPr>
        <w:t>compte tenu de</w:t>
      </w:r>
      <w:r w:rsidR="00B14003" w:rsidRPr="00F6705A">
        <w:rPr>
          <w:lang w:val="fr-FR"/>
        </w:rPr>
        <w:t xml:space="preserve"> la politique</w:t>
      </w:r>
      <w:r w:rsidR="00C72566" w:rsidRPr="00F6705A">
        <w:rPr>
          <w:lang w:val="fr-FR"/>
        </w:rPr>
        <w:t xml:space="preserve"> unifiée de l</w:t>
      </w:r>
      <w:r w:rsidR="006250D5">
        <w:rPr>
          <w:lang w:val="fr-FR"/>
        </w:rPr>
        <w:t>’</w:t>
      </w:r>
      <w:r w:rsidR="00C72566" w:rsidRPr="00F6705A">
        <w:rPr>
          <w:lang w:val="fr-FR"/>
        </w:rPr>
        <w:t>OMM en matière de données</w:t>
      </w:r>
    </w:p>
    <w:p w14:paraId="200A2709" w14:textId="335A0B07" w:rsidR="009B4828" w:rsidRPr="00F6705A" w:rsidRDefault="009B4828" w:rsidP="009B4828">
      <w:pPr>
        <w:pStyle w:val="WMOBodyText"/>
        <w:rPr>
          <w:lang w:val="fr-FR"/>
        </w:rPr>
      </w:pPr>
      <w:bookmarkStart w:id="29" w:name="Annex_to_draft_Recommendation"/>
      <w:bookmarkStart w:id="30" w:name="Annex_to_Resolution"/>
      <w:r w:rsidRPr="00F6705A">
        <w:rPr>
          <w:lang w:val="fr-FR"/>
        </w:rPr>
        <w:t>LA COMMISSION DES OBSERVATIONS, DES INFRASTRUCTURES ET DES SYSTÈMES D</w:t>
      </w:r>
      <w:r w:rsidR="006250D5">
        <w:rPr>
          <w:lang w:val="fr-FR"/>
        </w:rPr>
        <w:t>’</w:t>
      </w:r>
      <w:r w:rsidRPr="00F6705A">
        <w:rPr>
          <w:lang w:val="fr-FR"/>
        </w:rPr>
        <w:t>INFORMATION,</w:t>
      </w:r>
    </w:p>
    <w:p w14:paraId="7E0AB768" w14:textId="77777777" w:rsidR="00BF24B7" w:rsidRPr="00F6705A" w:rsidRDefault="009B4828" w:rsidP="009B4828">
      <w:pPr>
        <w:pStyle w:val="WMOBodyText"/>
        <w:rPr>
          <w:b/>
          <w:bCs/>
          <w:lang w:val="fr-FR"/>
        </w:rPr>
      </w:pPr>
      <w:r w:rsidRPr="00F6705A">
        <w:rPr>
          <w:b/>
          <w:bCs/>
          <w:lang w:val="fr-FR"/>
        </w:rPr>
        <w:t>Rappelant</w:t>
      </w:r>
      <w:r w:rsidR="00BF24B7" w:rsidRPr="00F6705A">
        <w:rPr>
          <w:b/>
          <w:bCs/>
          <w:lang w:val="fr-FR"/>
        </w:rPr>
        <w:t xml:space="preserve">: </w:t>
      </w:r>
    </w:p>
    <w:p w14:paraId="7C2B037E" w14:textId="31836063" w:rsidR="00BF24B7" w:rsidRPr="00F6705A" w:rsidRDefault="000D396B" w:rsidP="000D396B">
      <w:pPr>
        <w:pStyle w:val="WMOBodyText"/>
        <w:ind w:left="567" w:hanging="567"/>
        <w:rPr>
          <w:lang w:val="fr-FR"/>
        </w:rPr>
      </w:pPr>
      <w:r w:rsidRPr="00F6705A">
        <w:rPr>
          <w:bCs/>
          <w:lang w:val="fr-FR"/>
        </w:rPr>
        <w:t>1)</w:t>
      </w:r>
      <w:r w:rsidRPr="00F6705A">
        <w:rPr>
          <w:bCs/>
          <w:lang w:val="fr-FR"/>
        </w:rPr>
        <w:tab/>
      </w:r>
      <w:r w:rsidR="00BF24B7" w:rsidRPr="00F6705A">
        <w:rPr>
          <w:lang w:val="fr-FR"/>
        </w:rPr>
        <w:t xml:space="preserve">La </w:t>
      </w:r>
      <w:r w:rsidR="003065C7">
        <w:fldChar w:fldCharType="begin"/>
      </w:r>
      <w:r w:rsidR="003065C7" w:rsidRPr="00725563">
        <w:rPr>
          <w:lang w:val="fr-FR"/>
          <w:rPrChange w:id="31" w:author="Fleur Gellé" w:date="2022-11-16T09:16:00Z">
            <w:rPr/>
          </w:rPrChange>
        </w:rPr>
        <w:instrText xml:space="preserve"> HYPERLINK "https://library.wmo.int/doc_num.php?explnum_id=3272" \l "page=206" </w:instrText>
      </w:r>
      <w:r w:rsidR="003065C7">
        <w:fldChar w:fldCharType="separate"/>
      </w:r>
      <w:r w:rsidR="00BF24B7" w:rsidRPr="00F6705A">
        <w:rPr>
          <w:rStyle w:val="Hyperlink"/>
          <w:lang w:val="fr-FR"/>
        </w:rPr>
        <w:t>décision 57 (EC-68)</w:t>
      </w:r>
      <w:r w:rsidR="003065C7">
        <w:rPr>
          <w:rStyle w:val="Hyperlink"/>
          <w:lang w:val="fr-FR"/>
        </w:rPr>
        <w:fldChar w:fldCharType="end"/>
      </w:r>
      <w:r w:rsidR="00BF24B7" w:rsidRPr="00F6705A">
        <w:rPr>
          <w:lang w:val="fr-FR"/>
        </w:rPr>
        <w:t xml:space="preserve"> – Strat</w:t>
      </w:r>
      <w:r w:rsidR="00DF743D" w:rsidRPr="00F6705A">
        <w:rPr>
          <w:lang w:val="fr-FR"/>
        </w:rPr>
        <w:t>é</w:t>
      </w:r>
      <w:r w:rsidR="00BF24B7" w:rsidRPr="00F6705A">
        <w:rPr>
          <w:lang w:val="fr-FR"/>
        </w:rPr>
        <w:t>g</w:t>
      </w:r>
      <w:r w:rsidR="00457568" w:rsidRPr="00F6705A">
        <w:rPr>
          <w:lang w:val="fr-FR"/>
        </w:rPr>
        <w:t xml:space="preserve">ie visant à aider les Membres à </w:t>
      </w:r>
      <w:r w:rsidR="0002134F" w:rsidRPr="00F6705A">
        <w:rPr>
          <w:lang w:val="fr-FR"/>
        </w:rPr>
        <w:t>mieux tirer parti de la prévision numérique du temps à haute résolution</w:t>
      </w:r>
      <w:r w:rsidR="006A2F9D" w:rsidRPr="00F6705A">
        <w:rPr>
          <w:lang w:val="fr-FR"/>
        </w:rPr>
        <w:t xml:space="preserve"> et à exploiter des modèles à domaine limité</w:t>
      </w:r>
      <w:r w:rsidR="00BF24B7" w:rsidRPr="00F6705A">
        <w:rPr>
          <w:lang w:val="fr-FR"/>
        </w:rPr>
        <w:t>,</w:t>
      </w:r>
    </w:p>
    <w:p w14:paraId="1931FC93" w14:textId="1CDEFC57" w:rsidR="00BF24B7" w:rsidRPr="00F6705A" w:rsidRDefault="000D396B" w:rsidP="000D396B">
      <w:pPr>
        <w:pStyle w:val="WMOBodyText"/>
        <w:ind w:left="567" w:hanging="567"/>
        <w:rPr>
          <w:lang w:val="fr-FR"/>
        </w:rPr>
      </w:pPr>
      <w:r w:rsidRPr="00F6705A">
        <w:rPr>
          <w:bCs/>
          <w:lang w:val="fr-FR"/>
        </w:rPr>
        <w:t>2)</w:t>
      </w:r>
      <w:r w:rsidRPr="00F6705A">
        <w:rPr>
          <w:bCs/>
          <w:lang w:val="fr-FR"/>
        </w:rPr>
        <w:tab/>
      </w:r>
      <w:r w:rsidR="006A2F9D" w:rsidRPr="00F6705A">
        <w:rPr>
          <w:lang w:val="fr-FR"/>
        </w:rPr>
        <w:t xml:space="preserve">La </w:t>
      </w:r>
      <w:r w:rsidR="003065C7">
        <w:fldChar w:fldCharType="begin"/>
      </w:r>
      <w:r w:rsidR="003065C7" w:rsidRPr="00725563">
        <w:rPr>
          <w:lang w:val="fr-FR"/>
          <w:rPrChange w:id="32" w:author="Fleur Gellé" w:date="2022-11-16T09:16:00Z">
            <w:rPr/>
          </w:rPrChange>
        </w:rPr>
        <w:instrText xml:space="preserve"> HYPERLINK "https://library.wmo.int/doc_num.php?explnum_id=3779" \l "page=169" </w:instrText>
      </w:r>
      <w:r w:rsidR="003065C7">
        <w:fldChar w:fldCharType="separate"/>
      </w:r>
      <w:r w:rsidR="006A2F9D" w:rsidRPr="00F6705A">
        <w:rPr>
          <w:rStyle w:val="Hyperlink"/>
          <w:lang w:val="fr-FR"/>
        </w:rPr>
        <w:t>ré</w:t>
      </w:r>
      <w:r w:rsidR="00BF24B7" w:rsidRPr="00F6705A">
        <w:rPr>
          <w:rStyle w:val="Hyperlink"/>
          <w:lang w:val="fr-FR"/>
        </w:rPr>
        <w:t>solution 18 (EC-69)</w:t>
      </w:r>
      <w:r w:rsidR="003065C7">
        <w:rPr>
          <w:rStyle w:val="Hyperlink"/>
          <w:lang w:val="fr-FR"/>
        </w:rPr>
        <w:fldChar w:fldCharType="end"/>
      </w:r>
      <w:r w:rsidR="00BF24B7" w:rsidRPr="00F6705A">
        <w:rPr>
          <w:lang w:val="fr-FR"/>
        </w:rPr>
        <w:t xml:space="preserve"> – </w:t>
      </w:r>
      <w:r w:rsidR="00BB0DE7" w:rsidRPr="00F6705A">
        <w:rPr>
          <w:lang w:val="fr-FR"/>
        </w:rPr>
        <w:t>Révision du</w:t>
      </w:r>
      <w:r w:rsidR="00BF24B7" w:rsidRPr="00F6705A">
        <w:rPr>
          <w:lang w:val="fr-FR"/>
        </w:rPr>
        <w:t xml:space="preserve"> </w:t>
      </w:r>
      <w:r w:rsidR="00BF24B7" w:rsidRPr="00F6705A">
        <w:rPr>
          <w:i/>
          <w:iCs/>
          <w:lang w:val="fr-FR"/>
        </w:rPr>
        <w:t>Manu</w:t>
      </w:r>
      <w:r w:rsidR="00BB0DE7" w:rsidRPr="00F6705A">
        <w:rPr>
          <w:i/>
          <w:iCs/>
          <w:lang w:val="fr-FR"/>
        </w:rPr>
        <w:t>e</w:t>
      </w:r>
      <w:r w:rsidR="00BF24B7" w:rsidRPr="00F6705A">
        <w:rPr>
          <w:i/>
          <w:iCs/>
          <w:lang w:val="fr-FR"/>
        </w:rPr>
        <w:t xml:space="preserve">l </w:t>
      </w:r>
      <w:r w:rsidR="00BB0DE7" w:rsidRPr="00F6705A">
        <w:rPr>
          <w:i/>
          <w:iCs/>
          <w:lang w:val="fr-FR"/>
        </w:rPr>
        <w:t>du</w:t>
      </w:r>
      <w:r w:rsidR="00817A27" w:rsidRPr="00F6705A">
        <w:rPr>
          <w:i/>
          <w:iCs/>
          <w:lang w:val="fr-FR"/>
        </w:rPr>
        <w:t xml:space="preserve"> </w:t>
      </w:r>
      <w:r w:rsidR="001D530F" w:rsidRPr="00F6705A">
        <w:rPr>
          <w:i/>
          <w:iCs/>
          <w:lang w:val="fr-FR"/>
        </w:rPr>
        <w:t xml:space="preserve">Système </w:t>
      </w:r>
      <w:r w:rsidR="00817A27" w:rsidRPr="00F6705A">
        <w:rPr>
          <w:i/>
          <w:iCs/>
          <w:lang w:val="fr-FR"/>
        </w:rPr>
        <w:t>m</w:t>
      </w:r>
      <w:r w:rsidR="001D530F" w:rsidRPr="00F6705A">
        <w:rPr>
          <w:i/>
          <w:iCs/>
          <w:lang w:val="fr-FR"/>
        </w:rPr>
        <w:t>ondial de traitement des données et de prévision</w:t>
      </w:r>
      <w:r w:rsidR="00BF24B7" w:rsidRPr="00F6705A">
        <w:rPr>
          <w:lang w:val="fr-FR"/>
        </w:rPr>
        <w:t xml:space="preserve"> (</w:t>
      </w:r>
      <w:r w:rsidR="001D530F" w:rsidRPr="00F6705A">
        <w:rPr>
          <w:lang w:val="fr-FR"/>
        </w:rPr>
        <w:t>OMM</w:t>
      </w:r>
      <w:r w:rsidR="00BF24B7" w:rsidRPr="00F6705A">
        <w:rPr>
          <w:lang w:val="fr-FR"/>
        </w:rPr>
        <w:t>-N</w:t>
      </w:r>
      <w:r w:rsidR="001D530F" w:rsidRPr="00F6705A">
        <w:rPr>
          <w:lang w:val="fr-FR"/>
        </w:rPr>
        <w:t>º</w:t>
      </w:r>
      <w:r w:rsidR="00BF24B7" w:rsidRPr="00F6705A">
        <w:rPr>
          <w:lang w:val="fr-FR"/>
        </w:rPr>
        <w:t> 485),</w:t>
      </w:r>
    </w:p>
    <w:p w14:paraId="2DB35A5C" w14:textId="5550EE9E" w:rsidR="00BF24B7" w:rsidRPr="00F6705A" w:rsidRDefault="000D396B" w:rsidP="000D396B">
      <w:pPr>
        <w:pStyle w:val="WMOBodyText"/>
        <w:ind w:left="567" w:hanging="567"/>
        <w:rPr>
          <w:lang w:val="fr-FR"/>
        </w:rPr>
      </w:pPr>
      <w:r w:rsidRPr="00F6705A">
        <w:rPr>
          <w:bCs/>
          <w:lang w:val="fr-FR"/>
        </w:rPr>
        <w:t>3)</w:t>
      </w:r>
      <w:r w:rsidRPr="00F6705A">
        <w:rPr>
          <w:bCs/>
          <w:lang w:val="fr-FR"/>
        </w:rPr>
        <w:tab/>
      </w:r>
      <w:r w:rsidR="00817A27" w:rsidRPr="00F6705A">
        <w:rPr>
          <w:lang w:val="fr-FR"/>
        </w:rPr>
        <w:t xml:space="preserve">La </w:t>
      </w:r>
      <w:r w:rsidR="003065C7">
        <w:fldChar w:fldCharType="begin"/>
      </w:r>
      <w:r w:rsidR="003065C7" w:rsidRPr="00725563">
        <w:rPr>
          <w:lang w:val="fr-FR"/>
          <w:rPrChange w:id="33" w:author="Fleur Gellé" w:date="2022-11-16T09:16:00Z">
            <w:rPr/>
          </w:rPrChange>
        </w:rPr>
        <w:instrText xml:space="preserve"> HYPERLINK "https://library.wmo.int/doc_num.php?explnum_id=11112" \l "page=10" </w:instrText>
      </w:r>
      <w:r w:rsidR="003065C7">
        <w:fldChar w:fldCharType="separate"/>
      </w:r>
      <w:r w:rsidR="00817A27" w:rsidRPr="00F6705A">
        <w:rPr>
          <w:rStyle w:val="Hyperlink"/>
          <w:rFonts w:cs="Segoe UI"/>
          <w:shd w:val="clear" w:color="auto" w:fill="FFFFFF"/>
          <w:lang w:val="fr-FR"/>
        </w:rPr>
        <w:t>ré</w:t>
      </w:r>
      <w:r w:rsidR="00BF24B7" w:rsidRPr="00F6705A">
        <w:rPr>
          <w:rStyle w:val="Hyperlink"/>
          <w:rFonts w:cs="Segoe UI"/>
          <w:shd w:val="clear" w:color="auto" w:fill="FFFFFF"/>
          <w:lang w:val="fr-FR"/>
        </w:rPr>
        <w:t>solution 1 (Cg-Ext(2021))</w:t>
      </w:r>
      <w:r w:rsidR="003065C7">
        <w:rPr>
          <w:rStyle w:val="Hyperlink"/>
          <w:rFonts w:cs="Segoe UI"/>
          <w:shd w:val="clear" w:color="auto" w:fill="FFFFFF"/>
          <w:lang w:val="fr-FR"/>
        </w:rPr>
        <w:fldChar w:fldCharType="end"/>
      </w:r>
      <w:r w:rsidR="00BF24B7" w:rsidRPr="00F6705A">
        <w:rPr>
          <w:rStyle w:val="normaltextrun"/>
          <w:color w:val="000000"/>
          <w:shd w:val="clear" w:color="auto" w:fill="FFFFFF"/>
          <w:lang w:val="fr-FR"/>
        </w:rPr>
        <w:t xml:space="preserve"> </w:t>
      </w:r>
      <w:r w:rsidR="00874DA0" w:rsidRPr="00F6705A">
        <w:rPr>
          <w:rStyle w:val="normaltextrun"/>
          <w:color w:val="000000"/>
          <w:shd w:val="clear" w:color="auto" w:fill="FFFFFF"/>
          <w:lang w:val="fr-FR"/>
        </w:rPr>
        <w:t>–</w:t>
      </w:r>
      <w:r w:rsidR="00BF24B7" w:rsidRPr="00F6705A">
        <w:rPr>
          <w:rStyle w:val="normaltextrun"/>
          <w:color w:val="000000"/>
          <w:shd w:val="clear" w:color="auto" w:fill="FFFFFF"/>
          <w:lang w:val="fr-FR"/>
        </w:rPr>
        <w:t xml:space="preserve"> </w:t>
      </w:r>
      <w:r w:rsidR="00874DA0" w:rsidRPr="00F6705A">
        <w:rPr>
          <w:rStyle w:val="normaltextrun"/>
          <w:color w:val="000000"/>
          <w:shd w:val="clear" w:color="auto" w:fill="FFFFFF"/>
          <w:lang w:val="fr-FR"/>
        </w:rPr>
        <w:t>Politique unifiée de l</w:t>
      </w:r>
      <w:r w:rsidR="006250D5">
        <w:rPr>
          <w:rStyle w:val="normaltextrun"/>
          <w:color w:val="000000"/>
          <w:shd w:val="clear" w:color="auto" w:fill="FFFFFF"/>
          <w:lang w:val="fr-FR"/>
        </w:rPr>
        <w:t>’</w:t>
      </w:r>
      <w:r w:rsidR="00874DA0" w:rsidRPr="00F6705A">
        <w:rPr>
          <w:rStyle w:val="normaltextrun"/>
          <w:color w:val="000000"/>
          <w:shd w:val="clear" w:color="auto" w:fill="FFFFFF"/>
          <w:lang w:val="fr-FR"/>
        </w:rPr>
        <w:t>Organisation météorologique mondiale</w:t>
      </w:r>
      <w:r w:rsidR="00C459B7" w:rsidRPr="00F6705A">
        <w:rPr>
          <w:rStyle w:val="normaltextrun"/>
          <w:color w:val="000000"/>
          <w:shd w:val="clear" w:color="auto" w:fill="FFFFFF"/>
          <w:lang w:val="fr-FR"/>
        </w:rPr>
        <w:t xml:space="preserve"> pour l</w:t>
      </w:r>
      <w:r w:rsidR="006250D5">
        <w:rPr>
          <w:rStyle w:val="normaltextrun"/>
          <w:color w:val="000000"/>
          <w:shd w:val="clear" w:color="auto" w:fill="FFFFFF"/>
          <w:lang w:val="fr-FR"/>
        </w:rPr>
        <w:t>’</w:t>
      </w:r>
      <w:r w:rsidR="00C459B7" w:rsidRPr="00F6705A">
        <w:rPr>
          <w:rStyle w:val="normaltextrun"/>
          <w:color w:val="000000"/>
          <w:shd w:val="clear" w:color="auto" w:fill="FFFFFF"/>
          <w:lang w:val="fr-FR"/>
        </w:rPr>
        <w:t>échange international de données sur le système Terre</w:t>
      </w:r>
      <w:r w:rsidR="00BF24B7" w:rsidRPr="00F6705A">
        <w:rPr>
          <w:rStyle w:val="normaltextrun"/>
          <w:color w:val="000000"/>
          <w:shd w:val="clear" w:color="auto" w:fill="FFFFFF"/>
          <w:lang w:val="fr-FR"/>
        </w:rPr>
        <w:t>,</w:t>
      </w:r>
    </w:p>
    <w:p w14:paraId="42AB135A" w14:textId="461A62A1" w:rsidR="00C459B7" w:rsidRPr="00F6705A" w:rsidRDefault="009B4828" w:rsidP="00FE4903">
      <w:pPr>
        <w:pStyle w:val="WMOBodyText"/>
        <w:rPr>
          <w:lang w:val="fr-FR"/>
        </w:rPr>
      </w:pPr>
      <w:r w:rsidRPr="00F6705A">
        <w:rPr>
          <w:b/>
          <w:bCs/>
          <w:lang w:val="fr-FR"/>
        </w:rPr>
        <w:t>Réaffirmant</w:t>
      </w:r>
      <w:r w:rsidRPr="00F6705A">
        <w:rPr>
          <w:lang w:val="fr-FR"/>
        </w:rPr>
        <w:t xml:space="preserve"> </w:t>
      </w:r>
      <w:r w:rsidR="00C459B7" w:rsidRPr="00F6705A">
        <w:rPr>
          <w:lang w:val="fr-FR"/>
        </w:rPr>
        <w:t xml:space="preserve">que: </w:t>
      </w:r>
    </w:p>
    <w:p w14:paraId="38122EED" w14:textId="23E2F800" w:rsidR="00C459B7" w:rsidRPr="00F6705A" w:rsidRDefault="000D396B" w:rsidP="000D396B">
      <w:pPr>
        <w:pStyle w:val="WMOBodyText"/>
        <w:ind w:left="567" w:hanging="567"/>
        <w:rPr>
          <w:lang w:val="fr-FR"/>
        </w:rPr>
      </w:pPr>
      <w:r w:rsidRPr="00F6705A">
        <w:rPr>
          <w:lang w:val="fr-FR"/>
        </w:rPr>
        <w:t>1)</w:t>
      </w:r>
      <w:r w:rsidRPr="00F6705A">
        <w:rPr>
          <w:lang w:val="fr-FR"/>
        </w:rPr>
        <w:tab/>
      </w:r>
      <w:r w:rsidR="00DC1F0F" w:rsidRPr="00F6705A">
        <w:rPr>
          <w:lang w:val="fr-FR"/>
        </w:rPr>
        <w:t xml:space="preserve">Les activités à caractère </w:t>
      </w:r>
      <w:r w:rsidR="00F85774" w:rsidRPr="00F6705A">
        <w:rPr>
          <w:lang w:val="fr-FR"/>
        </w:rPr>
        <w:t>g</w:t>
      </w:r>
      <w:r w:rsidR="007A7392" w:rsidRPr="00F6705A">
        <w:rPr>
          <w:lang w:val="fr-FR"/>
        </w:rPr>
        <w:t>é</w:t>
      </w:r>
      <w:r w:rsidR="00F85774" w:rsidRPr="00F6705A">
        <w:rPr>
          <w:lang w:val="fr-FR"/>
        </w:rPr>
        <w:t>n</w:t>
      </w:r>
      <w:r w:rsidR="007A7392" w:rsidRPr="00F6705A">
        <w:rPr>
          <w:lang w:val="fr-FR"/>
        </w:rPr>
        <w:t>é</w:t>
      </w:r>
      <w:r w:rsidR="00F85774" w:rsidRPr="00F6705A">
        <w:rPr>
          <w:lang w:val="fr-FR"/>
        </w:rPr>
        <w:t xml:space="preserve">ral </w:t>
      </w:r>
      <w:r w:rsidR="00DC0A39" w:rsidRPr="00F6705A">
        <w:rPr>
          <w:lang w:val="fr-FR"/>
        </w:rPr>
        <w:t>du</w:t>
      </w:r>
      <w:r w:rsidR="00EE7B71" w:rsidRPr="00F6705A">
        <w:rPr>
          <w:lang w:val="fr-FR"/>
        </w:rPr>
        <w:t xml:space="preserve"> Système mondial de traitement de</w:t>
      </w:r>
      <w:r w:rsidR="00096BCC" w:rsidRPr="00F6705A">
        <w:rPr>
          <w:lang w:val="fr-FR"/>
        </w:rPr>
        <w:t>s</w:t>
      </w:r>
      <w:r w:rsidR="00EE7B71" w:rsidRPr="00F6705A">
        <w:rPr>
          <w:lang w:val="fr-FR"/>
        </w:rPr>
        <w:t xml:space="preserve"> données et de prévision</w:t>
      </w:r>
      <w:r w:rsidR="00C459B7" w:rsidRPr="00F6705A">
        <w:rPr>
          <w:lang w:val="fr-FR"/>
        </w:rPr>
        <w:t xml:space="preserve"> (</w:t>
      </w:r>
      <w:r w:rsidR="00096BCC" w:rsidRPr="00F6705A">
        <w:rPr>
          <w:lang w:val="fr-FR"/>
        </w:rPr>
        <w:t>SM</w:t>
      </w:r>
      <w:r w:rsidR="00A64E94" w:rsidRPr="00F6705A">
        <w:rPr>
          <w:lang w:val="fr-FR"/>
        </w:rPr>
        <w:t>T</w:t>
      </w:r>
      <w:r w:rsidR="00096BCC" w:rsidRPr="00F6705A">
        <w:rPr>
          <w:lang w:val="fr-FR"/>
        </w:rPr>
        <w:t>D</w:t>
      </w:r>
      <w:r w:rsidR="00A64E94" w:rsidRPr="00F6705A">
        <w:rPr>
          <w:lang w:val="fr-FR"/>
        </w:rPr>
        <w:t>P</w:t>
      </w:r>
      <w:r w:rsidR="00C459B7" w:rsidRPr="00F6705A">
        <w:rPr>
          <w:lang w:val="fr-FR"/>
        </w:rPr>
        <w:t xml:space="preserve">) </w:t>
      </w:r>
      <w:r w:rsidR="00004330" w:rsidRPr="00F6705A">
        <w:rPr>
          <w:lang w:val="fr-FR"/>
        </w:rPr>
        <w:t xml:space="preserve">concernent </w:t>
      </w:r>
      <w:r w:rsidR="007A7392" w:rsidRPr="00F6705A">
        <w:rPr>
          <w:lang w:val="fr-FR"/>
        </w:rPr>
        <w:t>le traitement des données</w:t>
      </w:r>
      <w:r w:rsidR="00FB671F" w:rsidRPr="00F6705A">
        <w:rPr>
          <w:lang w:val="fr-FR"/>
        </w:rPr>
        <w:t xml:space="preserve"> </w:t>
      </w:r>
      <w:r w:rsidR="00B06398">
        <w:rPr>
          <w:lang w:val="fr-FR"/>
        </w:rPr>
        <w:t>qui est</w:t>
      </w:r>
      <w:r w:rsidR="006B7C3E">
        <w:rPr>
          <w:lang w:val="fr-FR"/>
        </w:rPr>
        <w:t xml:space="preserve"> </w:t>
      </w:r>
      <w:r w:rsidR="00B06398">
        <w:rPr>
          <w:lang w:val="fr-FR"/>
        </w:rPr>
        <w:t>essentiel pour</w:t>
      </w:r>
      <w:r w:rsidR="00B36B29" w:rsidRPr="00F6705A">
        <w:rPr>
          <w:lang w:val="fr-FR"/>
        </w:rPr>
        <w:t xml:space="preserve"> une large gamme </w:t>
      </w:r>
      <w:r w:rsidR="00B36B29" w:rsidRPr="006B7C3E">
        <w:rPr>
          <w:lang w:val="fr-FR"/>
        </w:rPr>
        <w:t>d</w:t>
      </w:r>
      <w:r w:rsidR="006250D5">
        <w:rPr>
          <w:lang w:val="fr-FR"/>
        </w:rPr>
        <w:t>’</w:t>
      </w:r>
      <w:r w:rsidR="00B36B29" w:rsidRPr="006B7C3E">
        <w:rPr>
          <w:lang w:val="fr-FR"/>
        </w:rPr>
        <w:t>utilisation</w:t>
      </w:r>
      <w:r w:rsidR="006B7C3E">
        <w:rPr>
          <w:lang w:val="fr-FR"/>
        </w:rPr>
        <w:t>s</w:t>
      </w:r>
      <w:r w:rsidR="00E24EFC" w:rsidRPr="006B7C3E">
        <w:rPr>
          <w:lang w:val="fr-FR"/>
        </w:rPr>
        <w:t xml:space="preserve"> finale</w:t>
      </w:r>
      <w:r w:rsidR="006B7C3E">
        <w:rPr>
          <w:lang w:val="fr-FR"/>
        </w:rPr>
        <w:t>s</w:t>
      </w:r>
      <w:r w:rsidR="00C459B7" w:rsidRPr="006B7C3E">
        <w:rPr>
          <w:lang w:val="fr-FR"/>
        </w:rPr>
        <w:t>,</w:t>
      </w:r>
    </w:p>
    <w:p w14:paraId="2C9EFBA9" w14:textId="2ACD5FDA" w:rsidR="00C459B7" w:rsidRPr="00F6705A" w:rsidRDefault="000D396B" w:rsidP="000D396B">
      <w:pPr>
        <w:pStyle w:val="WMOBodyText"/>
        <w:ind w:left="567" w:hanging="567"/>
        <w:rPr>
          <w:lang w:val="fr-FR"/>
        </w:rPr>
      </w:pPr>
      <w:r w:rsidRPr="00F6705A">
        <w:rPr>
          <w:lang w:val="fr-FR"/>
        </w:rPr>
        <w:t>2)</w:t>
      </w:r>
      <w:r w:rsidRPr="00F6705A">
        <w:rPr>
          <w:lang w:val="fr-FR"/>
        </w:rPr>
        <w:tab/>
      </w:r>
      <w:r w:rsidR="00880181" w:rsidRPr="00F6705A">
        <w:rPr>
          <w:lang w:val="fr-FR"/>
        </w:rPr>
        <w:t>La p</w:t>
      </w:r>
      <w:r w:rsidR="00A26324" w:rsidRPr="00F6705A">
        <w:rPr>
          <w:lang w:val="fr-FR"/>
        </w:rPr>
        <w:t xml:space="preserve">révision numérique </w:t>
      </w:r>
      <w:r w:rsidR="00880181" w:rsidRPr="00F6705A">
        <w:rPr>
          <w:lang w:val="fr-FR"/>
        </w:rPr>
        <w:t xml:space="preserve">déterministe </w:t>
      </w:r>
      <w:r w:rsidR="00A45C96" w:rsidRPr="00F6705A">
        <w:rPr>
          <w:lang w:val="fr-FR"/>
        </w:rPr>
        <w:t>à l</w:t>
      </w:r>
      <w:r w:rsidR="006250D5">
        <w:rPr>
          <w:lang w:val="fr-FR"/>
        </w:rPr>
        <w:t>’</w:t>
      </w:r>
      <w:r w:rsidR="00A45C96" w:rsidRPr="00F6705A">
        <w:rPr>
          <w:lang w:val="fr-FR"/>
        </w:rPr>
        <w:t xml:space="preserve">échelle </w:t>
      </w:r>
      <w:r w:rsidR="00880181" w:rsidRPr="00F6705A">
        <w:rPr>
          <w:lang w:val="fr-FR"/>
        </w:rPr>
        <w:t>mondiale</w:t>
      </w:r>
      <w:r w:rsidR="00C459B7" w:rsidRPr="00F6705A">
        <w:rPr>
          <w:lang w:val="fr-FR"/>
        </w:rPr>
        <w:t xml:space="preserve">, </w:t>
      </w:r>
      <w:r w:rsidR="00421706" w:rsidRPr="00F6705A">
        <w:rPr>
          <w:lang w:val="fr-FR"/>
        </w:rPr>
        <w:t>la prévision numérique d</w:t>
      </w:r>
      <w:r w:rsidR="006250D5">
        <w:rPr>
          <w:lang w:val="fr-FR"/>
        </w:rPr>
        <w:t>’</w:t>
      </w:r>
      <w:r w:rsidR="00421706" w:rsidRPr="00F6705A">
        <w:rPr>
          <w:lang w:val="fr-FR"/>
        </w:rPr>
        <w:t>ensemble à l</w:t>
      </w:r>
      <w:r w:rsidR="006250D5">
        <w:rPr>
          <w:lang w:val="fr-FR"/>
        </w:rPr>
        <w:t>’</w:t>
      </w:r>
      <w:r w:rsidR="00421706" w:rsidRPr="00F6705A">
        <w:rPr>
          <w:lang w:val="fr-FR"/>
        </w:rPr>
        <w:t>échelle mondiale</w:t>
      </w:r>
      <w:r w:rsidR="00C459B7" w:rsidRPr="00F6705A">
        <w:rPr>
          <w:lang w:val="fr-FR"/>
        </w:rPr>
        <w:t>,</w:t>
      </w:r>
      <w:r w:rsidR="001C6B01" w:rsidRPr="00F6705A">
        <w:rPr>
          <w:lang w:val="fr-FR"/>
        </w:rPr>
        <w:t xml:space="preserve"> l</w:t>
      </w:r>
      <w:r w:rsidR="00700547" w:rsidRPr="00F6705A">
        <w:rPr>
          <w:lang w:val="fr-FR"/>
        </w:rPr>
        <w:t>a</w:t>
      </w:r>
      <w:r w:rsidR="001C6B01" w:rsidRPr="00F6705A">
        <w:rPr>
          <w:lang w:val="fr-FR"/>
        </w:rPr>
        <w:t xml:space="preserve"> prévision numérique infrasaisonnière à l</w:t>
      </w:r>
      <w:r w:rsidR="006250D5">
        <w:rPr>
          <w:lang w:val="fr-FR"/>
        </w:rPr>
        <w:t>’</w:t>
      </w:r>
      <w:r w:rsidR="001C6B01" w:rsidRPr="00F6705A">
        <w:rPr>
          <w:lang w:val="fr-FR"/>
        </w:rPr>
        <w:t>échelle mondiale</w:t>
      </w:r>
      <w:r w:rsidR="003A7F6F" w:rsidRPr="00F6705A">
        <w:rPr>
          <w:lang w:val="fr-FR"/>
        </w:rPr>
        <w:t xml:space="preserve"> et</w:t>
      </w:r>
      <w:r w:rsidR="00C459B7" w:rsidRPr="00F6705A">
        <w:rPr>
          <w:lang w:val="fr-FR"/>
        </w:rPr>
        <w:t xml:space="preserve"> </w:t>
      </w:r>
      <w:r w:rsidR="00AC1D4C" w:rsidRPr="00F6705A">
        <w:rPr>
          <w:lang w:val="fr-FR"/>
        </w:rPr>
        <w:t>la prévision numérique à longue échéance à l</w:t>
      </w:r>
      <w:r w:rsidR="006250D5">
        <w:rPr>
          <w:lang w:val="fr-FR"/>
        </w:rPr>
        <w:t>’</w:t>
      </w:r>
      <w:r w:rsidR="00AC1D4C" w:rsidRPr="00F6705A">
        <w:rPr>
          <w:lang w:val="fr-FR"/>
        </w:rPr>
        <w:t xml:space="preserve">échelle mondiale </w:t>
      </w:r>
      <w:r w:rsidR="0024570A" w:rsidRPr="00F6705A">
        <w:rPr>
          <w:lang w:val="fr-FR"/>
        </w:rPr>
        <w:t xml:space="preserve">sont déjà </w:t>
      </w:r>
      <w:r w:rsidR="00700547" w:rsidRPr="00F6705A">
        <w:rPr>
          <w:lang w:val="fr-FR"/>
        </w:rPr>
        <w:t xml:space="preserve">établies comme étant </w:t>
      </w:r>
      <w:r w:rsidR="0024570A" w:rsidRPr="00F6705A">
        <w:rPr>
          <w:lang w:val="fr-FR"/>
        </w:rPr>
        <w:t>des activités à caractère général</w:t>
      </w:r>
      <w:r w:rsidR="00C459B7" w:rsidRPr="00F6705A">
        <w:rPr>
          <w:lang w:val="fr-FR"/>
        </w:rPr>
        <w:t>,</w:t>
      </w:r>
    </w:p>
    <w:p w14:paraId="6A2959C2" w14:textId="793614EA" w:rsidR="00C459B7" w:rsidRPr="00F6705A" w:rsidRDefault="000D396B" w:rsidP="000D396B">
      <w:pPr>
        <w:pStyle w:val="WMOBodyText"/>
        <w:ind w:left="567" w:hanging="567"/>
        <w:rPr>
          <w:lang w:val="fr-FR"/>
        </w:rPr>
      </w:pPr>
      <w:r w:rsidRPr="00F6705A">
        <w:rPr>
          <w:lang w:val="fr-FR"/>
        </w:rPr>
        <w:t>3)</w:t>
      </w:r>
      <w:r w:rsidRPr="00F6705A">
        <w:rPr>
          <w:lang w:val="fr-FR"/>
        </w:rPr>
        <w:tab/>
      </w:r>
      <w:r w:rsidR="00423A35" w:rsidRPr="00F6705A">
        <w:rPr>
          <w:lang w:val="fr-FR"/>
        </w:rPr>
        <w:t>Les produits obligatoires</w:t>
      </w:r>
      <w:r w:rsidR="009E7610" w:rsidRPr="00F6705A">
        <w:rPr>
          <w:lang w:val="fr-FR"/>
        </w:rPr>
        <w:t xml:space="preserve"> sont un ensemble </w:t>
      </w:r>
      <w:r w:rsidR="0001465B" w:rsidRPr="00F6705A">
        <w:rPr>
          <w:lang w:val="fr-FR"/>
        </w:rPr>
        <w:t>minimal</w:t>
      </w:r>
      <w:r w:rsidR="009E7610" w:rsidRPr="00F6705A">
        <w:rPr>
          <w:lang w:val="fr-FR"/>
        </w:rPr>
        <w:t xml:space="preserve"> de </w:t>
      </w:r>
      <w:r w:rsidR="00D05B9B" w:rsidRPr="00F6705A">
        <w:rPr>
          <w:lang w:val="fr-FR"/>
        </w:rPr>
        <w:t>produits qu</w:t>
      </w:r>
      <w:r w:rsidR="006250D5">
        <w:rPr>
          <w:lang w:val="fr-FR"/>
        </w:rPr>
        <w:t>’</w:t>
      </w:r>
      <w:r w:rsidR="00617038" w:rsidRPr="00F6705A">
        <w:rPr>
          <w:lang w:val="fr-FR"/>
        </w:rPr>
        <w:t xml:space="preserve">il incombe à </w:t>
      </w:r>
      <w:r w:rsidR="00984CC0" w:rsidRPr="00F6705A">
        <w:rPr>
          <w:lang w:val="fr-FR"/>
        </w:rPr>
        <w:t xml:space="preserve">un centre désigné du SMTDP </w:t>
      </w:r>
      <w:r w:rsidR="00617038" w:rsidRPr="00F6705A">
        <w:rPr>
          <w:lang w:val="fr-FR"/>
        </w:rPr>
        <w:t>de</w:t>
      </w:r>
      <w:r w:rsidR="00984CC0" w:rsidRPr="00F6705A">
        <w:rPr>
          <w:lang w:val="fr-FR"/>
        </w:rPr>
        <w:t xml:space="preserve"> produire et </w:t>
      </w:r>
      <w:r w:rsidR="00617038" w:rsidRPr="00F6705A">
        <w:rPr>
          <w:lang w:val="fr-FR"/>
        </w:rPr>
        <w:t xml:space="preserve">de </w:t>
      </w:r>
      <w:r w:rsidR="00984CC0" w:rsidRPr="00F6705A">
        <w:rPr>
          <w:lang w:val="fr-FR"/>
        </w:rPr>
        <w:t xml:space="preserve">mettre à disposition par le </w:t>
      </w:r>
      <w:r w:rsidR="00020E44" w:rsidRPr="00F6705A">
        <w:rPr>
          <w:lang w:val="fr-FR"/>
        </w:rPr>
        <w:t xml:space="preserve">biais du </w:t>
      </w:r>
      <w:r w:rsidR="00984CC0" w:rsidRPr="00F6705A">
        <w:rPr>
          <w:lang w:val="fr-FR"/>
        </w:rPr>
        <w:t>Système</w:t>
      </w:r>
      <w:r w:rsidR="00797272" w:rsidRPr="00F6705A">
        <w:rPr>
          <w:lang w:val="fr-FR"/>
        </w:rPr>
        <w:t xml:space="preserve"> d</w:t>
      </w:r>
      <w:r w:rsidR="006250D5">
        <w:rPr>
          <w:lang w:val="fr-FR"/>
        </w:rPr>
        <w:t>’</w:t>
      </w:r>
      <w:r w:rsidR="00797272" w:rsidRPr="00F6705A">
        <w:rPr>
          <w:lang w:val="fr-FR"/>
        </w:rPr>
        <w:t>information de l</w:t>
      </w:r>
      <w:r w:rsidR="006250D5">
        <w:rPr>
          <w:lang w:val="fr-FR"/>
        </w:rPr>
        <w:t>’</w:t>
      </w:r>
      <w:r w:rsidR="00797272" w:rsidRPr="00F6705A">
        <w:rPr>
          <w:lang w:val="fr-FR"/>
        </w:rPr>
        <w:t>OMM (SIO)</w:t>
      </w:r>
      <w:r w:rsidR="00C459B7" w:rsidRPr="00F6705A">
        <w:rPr>
          <w:lang w:val="fr-FR"/>
        </w:rPr>
        <w:t>,</w:t>
      </w:r>
    </w:p>
    <w:p w14:paraId="4F655FBC" w14:textId="18290874" w:rsidR="00C459B7" w:rsidRPr="00F6705A" w:rsidRDefault="000D396B" w:rsidP="000D396B">
      <w:pPr>
        <w:pStyle w:val="WMOBodyText"/>
        <w:ind w:left="567" w:hanging="567"/>
        <w:rPr>
          <w:lang w:val="fr-FR"/>
        </w:rPr>
      </w:pPr>
      <w:r w:rsidRPr="00F6705A">
        <w:rPr>
          <w:lang w:val="fr-FR"/>
        </w:rPr>
        <w:t>4)</w:t>
      </w:r>
      <w:r w:rsidRPr="00F6705A">
        <w:rPr>
          <w:lang w:val="fr-FR"/>
        </w:rPr>
        <w:tab/>
      </w:r>
      <w:r w:rsidR="008E51C8" w:rsidRPr="00F6705A">
        <w:rPr>
          <w:lang w:val="fr-FR"/>
        </w:rPr>
        <w:t>Les données fondamenta</w:t>
      </w:r>
      <w:r w:rsidR="00402F61" w:rsidRPr="00F6705A">
        <w:rPr>
          <w:lang w:val="fr-FR"/>
        </w:rPr>
        <w:t>l</w:t>
      </w:r>
      <w:r w:rsidR="008E51C8" w:rsidRPr="00F6705A">
        <w:rPr>
          <w:lang w:val="fr-FR"/>
        </w:rPr>
        <w:t xml:space="preserve">es comprennent </w:t>
      </w:r>
      <w:r w:rsidR="004254CE" w:rsidRPr="00F6705A">
        <w:rPr>
          <w:lang w:val="fr-FR"/>
        </w:rPr>
        <w:t xml:space="preserve">les </w:t>
      </w:r>
      <w:r w:rsidR="006A1C62" w:rsidRPr="00F6705A">
        <w:rPr>
          <w:lang w:val="fr-FR"/>
        </w:rPr>
        <w:t>champs</w:t>
      </w:r>
      <w:r w:rsidR="004254CE" w:rsidRPr="00F6705A">
        <w:rPr>
          <w:lang w:val="fr-FR"/>
        </w:rPr>
        <w:t xml:space="preserve"> d</w:t>
      </w:r>
      <w:r w:rsidR="006250D5">
        <w:rPr>
          <w:lang w:val="fr-FR"/>
        </w:rPr>
        <w:t>’</w:t>
      </w:r>
      <w:r w:rsidR="004254CE" w:rsidRPr="00F6705A">
        <w:rPr>
          <w:lang w:val="fr-FR"/>
        </w:rPr>
        <w:t>analyse et de prévision fourni</w:t>
      </w:r>
      <w:r w:rsidR="001D0E6F">
        <w:rPr>
          <w:lang w:val="fr-FR"/>
        </w:rPr>
        <w:t>s</w:t>
      </w:r>
      <w:r w:rsidR="004254CE" w:rsidRPr="00F6705A">
        <w:rPr>
          <w:lang w:val="fr-FR"/>
        </w:rPr>
        <w:t xml:space="preserve"> par les </w:t>
      </w:r>
      <w:r w:rsidR="00C459B7" w:rsidRPr="00F6705A">
        <w:rPr>
          <w:lang w:val="fr-FR"/>
        </w:rPr>
        <w:t>sys</w:t>
      </w:r>
      <w:r w:rsidR="004254CE" w:rsidRPr="00F6705A">
        <w:rPr>
          <w:lang w:val="fr-FR"/>
        </w:rPr>
        <w:t>tè</w:t>
      </w:r>
      <w:r w:rsidR="00C459B7" w:rsidRPr="00F6705A">
        <w:rPr>
          <w:lang w:val="fr-FR"/>
        </w:rPr>
        <w:t>m</w:t>
      </w:r>
      <w:r w:rsidR="004254CE" w:rsidRPr="00F6705A">
        <w:rPr>
          <w:lang w:val="fr-FR"/>
        </w:rPr>
        <w:t>e</w:t>
      </w:r>
      <w:r w:rsidR="00C459B7" w:rsidRPr="00F6705A">
        <w:rPr>
          <w:lang w:val="fr-FR"/>
        </w:rPr>
        <w:t>s</w:t>
      </w:r>
      <w:r w:rsidR="0025201A" w:rsidRPr="00F6705A">
        <w:rPr>
          <w:lang w:val="fr-FR"/>
        </w:rPr>
        <w:t xml:space="preserve"> de prévision numérique </w:t>
      </w:r>
      <w:r w:rsidR="00B06398">
        <w:rPr>
          <w:lang w:val="fr-FR"/>
        </w:rPr>
        <w:t>d</w:t>
      </w:r>
      <w:r w:rsidR="0025201A" w:rsidRPr="00F6705A">
        <w:rPr>
          <w:lang w:val="fr-FR"/>
        </w:rPr>
        <w:t xml:space="preserve">u temps des </w:t>
      </w:r>
      <w:r w:rsidR="00907D01" w:rsidRPr="00F6705A">
        <w:rPr>
          <w:lang w:val="fr-FR"/>
        </w:rPr>
        <w:t>c</w:t>
      </w:r>
      <w:r w:rsidR="0025201A" w:rsidRPr="00F6705A">
        <w:rPr>
          <w:lang w:val="fr-FR"/>
        </w:rPr>
        <w:t xml:space="preserve">entres </w:t>
      </w:r>
      <w:r w:rsidR="00907D01" w:rsidRPr="00F6705A">
        <w:rPr>
          <w:lang w:val="fr-FR"/>
        </w:rPr>
        <w:t>de production</w:t>
      </w:r>
      <w:r w:rsidR="0025201A" w:rsidRPr="00F6705A">
        <w:rPr>
          <w:lang w:val="fr-FR"/>
        </w:rPr>
        <w:t xml:space="preserve"> désignés du SMT</w:t>
      </w:r>
      <w:r w:rsidR="0084750A" w:rsidRPr="00F6705A">
        <w:rPr>
          <w:lang w:val="fr-FR"/>
        </w:rPr>
        <w:t>DP</w:t>
      </w:r>
      <w:r w:rsidR="00C459B7" w:rsidRPr="00F6705A">
        <w:rPr>
          <w:lang w:val="fr-FR"/>
        </w:rPr>
        <w:t xml:space="preserve"> </w:t>
      </w:r>
      <w:r w:rsidR="001D0E6F">
        <w:rPr>
          <w:lang w:val="fr-FR"/>
        </w:rPr>
        <w:t>répertoriés</w:t>
      </w:r>
      <w:r w:rsidR="00DF3CCB" w:rsidRPr="00F6705A">
        <w:rPr>
          <w:lang w:val="fr-FR"/>
        </w:rPr>
        <w:t xml:space="preserve"> dans le</w:t>
      </w:r>
      <w:r w:rsidR="00F248A9" w:rsidRPr="00F6705A">
        <w:rPr>
          <w:lang w:val="fr-FR"/>
        </w:rPr>
        <w:t xml:space="preserve"> </w:t>
      </w:r>
      <w:r w:rsidR="003065C7">
        <w:fldChar w:fldCharType="begin"/>
      </w:r>
      <w:r w:rsidR="003065C7" w:rsidRPr="00725563">
        <w:rPr>
          <w:lang w:val="fr-FR"/>
          <w:rPrChange w:id="34" w:author="Fleur Gellé" w:date="2022-11-16T09:16:00Z">
            <w:rPr/>
          </w:rPrChange>
        </w:rPr>
        <w:instrText xml:space="preserve"> HYPERLINK "https://library.wmo.int/index.php?lvl=notice_display&amp;id=12794" </w:instrText>
      </w:r>
      <w:r w:rsidR="003065C7">
        <w:fldChar w:fldCharType="separate"/>
      </w:r>
      <w:r w:rsidR="00F248A9" w:rsidRPr="00F6705A">
        <w:rPr>
          <w:rStyle w:val="Hyperlink"/>
          <w:i/>
          <w:iCs/>
          <w:lang w:val="fr-FR"/>
        </w:rPr>
        <w:t>Manuel du Système mondial de traitement des données et de prévision</w:t>
      </w:r>
      <w:r w:rsidR="003065C7">
        <w:rPr>
          <w:rStyle w:val="Hyperlink"/>
          <w:i/>
          <w:iCs/>
          <w:lang w:val="fr-FR"/>
        </w:rPr>
        <w:fldChar w:fldCharType="end"/>
      </w:r>
      <w:r w:rsidR="00F248A9" w:rsidRPr="00F6705A">
        <w:rPr>
          <w:i/>
          <w:iCs/>
          <w:lang w:val="fr-FR"/>
        </w:rPr>
        <w:t xml:space="preserve"> </w:t>
      </w:r>
      <w:r w:rsidR="00F248A9" w:rsidRPr="00F6705A">
        <w:rPr>
          <w:lang w:val="fr-FR"/>
        </w:rPr>
        <w:t>(OMM-Nº</w:t>
      </w:r>
      <w:r w:rsidR="007E5F16" w:rsidRPr="00F6705A">
        <w:rPr>
          <w:lang w:val="fr-FR"/>
        </w:rPr>
        <w:t xml:space="preserve"> </w:t>
      </w:r>
      <w:r w:rsidR="00F248A9" w:rsidRPr="00F6705A">
        <w:rPr>
          <w:lang w:val="fr-FR"/>
        </w:rPr>
        <w:t>485),</w:t>
      </w:r>
    </w:p>
    <w:p w14:paraId="474D8F59" w14:textId="2DF96FCE" w:rsidR="009B4828" w:rsidRPr="00F6705A" w:rsidRDefault="009B4828" w:rsidP="009B4828">
      <w:pPr>
        <w:pStyle w:val="WMOBodyText"/>
        <w:rPr>
          <w:lang w:val="fr-FR"/>
        </w:rPr>
      </w:pPr>
      <w:r w:rsidRPr="00F6705A">
        <w:rPr>
          <w:b/>
          <w:bCs/>
          <w:lang w:val="fr-FR"/>
        </w:rPr>
        <w:t>Reconnaissant</w:t>
      </w:r>
      <w:r w:rsidR="00C459B7" w:rsidRPr="00F6705A">
        <w:rPr>
          <w:b/>
          <w:bCs/>
          <w:lang w:val="fr-FR"/>
        </w:rPr>
        <w:t xml:space="preserve"> que: </w:t>
      </w:r>
    </w:p>
    <w:p w14:paraId="3F3D5A66" w14:textId="11730C99" w:rsidR="00C459B7" w:rsidRPr="00F6705A" w:rsidRDefault="000D396B" w:rsidP="000D396B">
      <w:pPr>
        <w:pStyle w:val="WMOBodyText"/>
        <w:ind w:left="567" w:hanging="567"/>
        <w:rPr>
          <w:lang w:val="fr-FR"/>
        </w:rPr>
      </w:pPr>
      <w:r w:rsidRPr="00F6705A">
        <w:rPr>
          <w:lang w:val="fr-FR"/>
        </w:rPr>
        <w:t>1)</w:t>
      </w:r>
      <w:r w:rsidRPr="00F6705A">
        <w:rPr>
          <w:lang w:val="fr-FR"/>
        </w:rPr>
        <w:tab/>
      </w:r>
      <w:r w:rsidR="006F6DA7" w:rsidRPr="00F6705A">
        <w:rPr>
          <w:lang w:val="fr-FR"/>
        </w:rPr>
        <w:t xml:space="preserve">Le Congrès </w:t>
      </w:r>
      <w:r w:rsidR="008F7904" w:rsidRPr="00F6705A">
        <w:rPr>
          <w:lang w:val="fr-FR"/>
        </w:rPr>
        <w:t xml:space="preserve">météorologique </w:t>
      </w:r>
      <w:r w:rsidR="00A850DE" w:rsidRPr="00F6705A">
        <w:rPr>
          <w:lang w:val="fr-FR"/>
        </w:rPr>
        <w:t>m</w:t>
      </w:r>
      <w:r w:rsidR="008F7904" w:rsidRPr="00F6705A">
        <w:rPr>
          <w:lang w:val="fr-FR"/>
        </w:rPr>
        <w:t xml:space="preserve">ondial </w:t>
      </w:r>
      <w:r w:rsidR="00AA01AD">
        <w:rPr>
          <w:lang w:val="fr-FR"/>
        </w:rPr>
        <w:t>l’</w:t>
      </w:r>
      <w:r w:rsidR="008F7904" w:rsidRPr="00F6705A">
        <w:rPr>
          <w:lang w:val="fr-FR"/>
        </w:rPr>
        <w:t>a prié</w:t>
      </w:r>
      <w:r w:rsidR="00C459B7" w:rsidRPr="00F6705A">
        <w:rPr>
          <w:lang w:val="fr-FR"/>
        </w:rPr>
        <w:t xml:space="preserve"> </w:t>
      </w:r>
      <w:r w:rsidR="00A850DE" w:rsidRPr="00F6705A">
        <w:rPr>
          <w:lang w:val="fr-FR"/>
        </w:rPr>
        <w:t>d</w:t>
      </w:r>
      <w:r w:rsidR="006250D5">
        <w:rPr>
          <w:lang w:val="fr-FR"/>
        </w:rPr>
        <w:t>’</w:t>
      </w:r>
      <w:r w:rsidR="00037590" w:rsidRPr="00F6705A">
        <w:rPr>
          <w:lang w:val="fr-FR"/>
        </w:rPr>
        <w:t xml:space="preserve">engager </w:t>
      </w:r>
      <w:r w:rsidR="00A850DE" w:rsidRPr="00F6705A">
        <w:rPr>
          <w:lang w:val="fr-FR"/>
        </w:rPr>
        <w:t xml:space="preserve">un processus </w:t>
      </w:r>
      <w:r w:rsidR="00037590" w:rsidRPr="00F6705A">
        <w:rPr>
          <w:lang w:val="fr-FR"/>
        </w:rPr>
        <w:t>d</w:t>
      </w:r>
      <w:r w:rsidR="006250D5">
        <w:rPr>
          <w:lang w:val="fr-FR"/>
        </w:rPr>
        <w:t>’</w:t>
      </w:r>
      <w:r w:rsidR="00037590" w:rsidRPr="00F6705A">
        <w:rPr>
          <w:lang w:val="fr-FR"/>
        </w:rPr>
        <w:t>amendement</w:t>
      </w:r>
      <w:r w:rsidR="00A850DE" w:rsidRPr="00F6705A">
        <w:rPr>
          <w:lang w:val="fr-FR"/>
        </w:rPr>
        <w:t xml:space="preserve"> </w:t>
      </w:r>
      <w:r w:rsidR="00037590" w:rsidRPr="00F6705A">
        <w:rPr>
          <w:lang w:val="fr-FR"/>
        </w:rPr>
        <w:t>du</w:t>
      </w:r>
      <w:r w:rsidR="00A850DE" w:rsidRPr="00F6705A">
        <w:rPr>
          <w:lang w:val="fr-FR"/>
        </w:rPr>
        <w:t xml:space="preserve"> </w:t>
      </w:r>
      <w:r w:rsidR="003065C7">
        <w:fldChar w:fldCharType="begin"/>
      </w:r>
      <w:r w:rsidR="003065C7" w:rsidRPr="00725563">
        <w:rPr>
          <w:lang w:val="fr-FR"/>
          <w:rPrChange w:id="35" w:author="Fleur Gellé" w:date="2022-11-16T09:16:00Z">
            <w:rPr/>
          </w:rPrChange>
        </w:rPr>
        <w:instrText xml:space="preserve"> HYPERLINK "https://library.wmo.int/index.php?lvl=notice_display&amp;id=12794" </w:instrText>
      </w:r>
      <w:r w:rsidR="003065C7">
        <w:fldChar w:fldCharType="separate"/>
      </w:r>
      <w:r w:rsidR="00F248A9" w:rsidRPr="00F6705A">
        <w:rPr>
          <w:rStyle w:val="Hyperlink"/>
          <w:i/>
          <w:iCs/>
          <w:lang w:val="fr-FR"/>
        </w:rPr>
        <w:t>Manuel du SM</w:t>
      </w:r>
      <w:r w:rsidR="00924600" w:rsidRPr="00F6705A">
        <w:rPr>
          <w:rStyle w:val="Hyperlink"/>
          <w:i/>
          <w:iCs/>
          <w:lang w:val="fr-FR"/>
        </w:rPr>
        <w:t>TDP</w:t>
      </w:r>
      <w:r w:rsidR="003065C7">
        <w:rPr>
          <w:rStyle w:val="Hyperlink"/>
          <w:i/>
          <w:iCs/>
          <w:lang w:val="fr-FR"/>
        </w:rPr>
        <w:fldChar w:fldCharType="end"/>
      </w:r>
      <w:r w:rsidR="00F248A9" w:rsidRPr="00F6705A">
        <w:rPr>
          <w:i/>
          <w:iCs/>
          <w:lang w:val="fr-FR"/>
        </w:rPr>
        <w:t xml:space="preserve"> </w:t>
      </w:r>
      <w:r w:rsidR="00F248A9" w:rsidRPr="00F6705A">
        <w:rPr>
          <w:lang w:val="fr-FR"/>
        </w:rPr>
        <w:t>(OMM-Nº</w:t>
      </w:r>
      <w:r w:rsidR="007E5F16" w:rsidRPr="00F6705A">
        <w:rPr>
          <w:lang w:val="fr-FR"/>
        </w:rPr>
        <w:t xml:space="preserve"> </w:t>
      </w:r>
      <w:r w:rsidR="00F248A9" w:rsidRPr="00F6705A">
        <w:rPr>
          <w:lang w:val="fr-FR"/>
        </w:rPr>
        <w:t xml:space="preserve">485), </w:t>
      </w:r>
      <w:r w:rsidR="00782BF6" w:rsidRPr="00F6705A">
        <w:rPr>
          <w:lang w:val="fr-FR"/>
        </w:rPr>
        <w:t xml:space="preserve">compte tenu </w:t>
      </w:r>
      <w:r w:rsidR="00BF4B6F" w:rsidRPr="00F6705A">
        <w:rPr>
          <w:lang w:val="fr-FR"/>
        </w:rPr>
        <w:t>de l</w:t>
      </w:r>
      <w:r w:rsidR="006250D5">
        <w:rPr>
          <w:lang w:val="fr-FR"/>
        </w:rPr>
        <w:t>’</w:t>
      </w:r>
      <w:r w:rsidR="00BF4B6F" w:rsidRPr="00F6705A">
        <w:rPr>
          <w:lang w:val="fr-FR"/>
        </w:rPr>
        <w:t>engagement pris en faveur de l</w:t>
      </w:r>
      <w:r w:rsidR="006250D5">
        <w:rPr>
          <w:lang w:val="fr-FR"/>
        </w:rPr>
        <w:t>’</w:t>
      </w:r>
      <w:r w:rsidR="00BF4B6F" w:rsidRPr="00F6705A">
        <w:rPr>
          <w:lang w:val="fr-FR"/>
        </w:rPr>
        <w:t xml:space="preserve">échange libre et gratuit de données et </w:t>
      </w:r>
      <w:r w:rsidR="001D0E6F">
        <w:rPr>
          <w:lang w:val="fr-FR"/>
        </w:rPr>
        <w:t xml:space="preserve">à la lumière </w:t>
      </w:r>
      <w:r w:rsidR="00BF4B6F" w:rsidRPr="00F6705A">
        <w:rPr>
          <w:lang w:val="fr-FR"/>
        </w:rPr>
        <w:t>des besoins des Membres en matière d</w:t>
      </w:r>
      <w:r w:rsidR="006250D5">
        <w:rPr>
          <w:lang w:val="fr-FR"/>
        </w:rPr>
        <w:t>’</w:t>
      </w:r>
      <w:r w:rsidR="00BF4B6F" w:rsidRPr="00F6705A">
        <w:rPr>
          <w:lang w:val="fr-FR"/>
        </w:rPr>
        <w:t xml:space="preserve">accès à des produits </w:t>
      </w:r>
      <w:r w:rsidR="001D0E6F" w:rsidRPr="00F6705A">
        <w:rPr>
          <w:lang w:val="fr-FR"/>
        </w:rPr>
        <w:t>d</w:t>
      </w:r>
      <w:r w:rsidR="006250D5">
        <w:rPr>
          <w:lang w:val="fr-FR"/>
        </w:rPr>
        <w:t>’</w:t>
      </w:r>
      <w:r w:rsidR="001D0E6F" w:rsidRPr="00F6705A">
        <w:rPr>
          <w:lang w:val="fr-FR"/>
        </w:rPr>
        <w:t xml:space="preserve">analyse </w:t>
      </w:r>
      <w:r w:rsidR="003C2D76">
        <w:rPr>
          <w:lang w:val="fr-FR"/>
        </w:rPr>
        <w:t xml:space="preserve">et </w:t>
      </w:r>
      <w:r w:rsidR="003C2D76" w:rsidRPr="00F6705A">
        <w:rPr>
          <w:lang w:val="fr-FR"/>
        </w:rPr>
        <w:t>de prévision numérique</w:t>
      </w:r>
      <w:r w:rsidR="003C2D76">
        <w:rPr>
          <w:lang w:val="fr-FR"/>
        </w:rPr>
        <w:t xml:space="preserve"> </w:t>
      </w:r>
      <w:r w:rsidR="003C2D76" w:rsidRPr="00F6705A">
        <w:rPr>
          <w:lang w:val="fr-FR"/>
        </w:rPr>
        <w:t xml:space="preserve">du temps </w:t>
      </w:r>
      <w:r w:rsidR="003C2D76">
        <w:rPr>
          <w:lang w:val="fr-FR"/>
        </w:rPr>
        <w:t xml:space="preserve">(PNT) </w:t>
      </w:r>
      <w:r w:rsidR="00BF4B6F" w:rsidRPr="00F6705A">
        <w:rPr>
          <w:lang w:val="fr-FR"/>
        </w:rPr>
        <w:t>de haute qualité</w:t>
      </w:r>
      <w:r w:rsidR="00C459B7" w:rsidRPr="00F6705A">
        <w:rPr>
          <w:lang w:val="fr-FR"/>
        </w:rPr>
        <w:t>,</w:t>
      </w:r>
    </w:p>
    <w:p w14:paraId="2FC1CD7A" w14:textId="72FF6DB4" w:rsidR="00C459B7" w:rsidRPr="00F6705A" w:rsidRDefault="000D396B" w:rsidP="000D396B">
      <w:pPr>
        <w:pStyle w:val="WMOBodyText"/>
        <w:ind w:left="567" w:hanging="567"/>
        <w:rPr>
          <w:lang w:val="fr-FR"/>
        </w:rPr>
      </w:pPr>
      <w:r w:rsidRPr="00F6705A">
        <w:rPr>
          <w:lang w:val="fr-FR"/>
        </w:rPr>
        <w:t>2)</w:t>
      </w:r>
      <w:r w:rsidRPr="00F6705A">
        <w:rPr>
          <w:lang w:val="fr-FR"/>
        </w:rPr>
        <w:tab/>
      </w:r>
      <w:r w:rsidR="00037590" w:rsidRPr="00F6705A">
        <w:rPr>
          <w:lang w:val="fr-FR"/>
        </w:rPr>
        <w:t>Les Membres on</w:t>
      </w:r>
      <w:r w:rsidR="009757E4" w:rsidRPr="00F6705A">
        <w:rPr>
          <w:lang w:val="fr-FR"/>
        </w:rPr>
        <w:t>t</w:t>
      </w:r>
      <w:r w:rsidR="00037590" w:rsidRPr="00F6705A">
        <w:rPr>
          <w:lang w:val="fr-FR"/>
        </w:rPr>
        <w:t xml:space="preserve"> demandé à avoir un </w:t>
      </w:r>
      <w:r w:rsidR="009757E4" w:rsidRPr="00F6705A">
        <w:rPr>
          <w:lang w:val="fr-FR"/>
        </w:rPr>
        <w:t>m</w:t>
      </w:r>
      <w:r w:rsidR="00037590" w:rsidRPr="00F6705A">
        <w:rPr>
          <w:lang w:val="fr-FR"/>
        </w:rPr>
        <w:t xml:space="preserve">eilleur accès aux </w:t>
      </w:r>
      <w:r w:rsidR="004075EC" w:rsidRPr="00F6705A">
        <w:rPr>
          <w:lang w:val="fr-FR"/>
        </w:rPr>
        <w:t>prévisions numériques</w:t>
      </w:r>
      <w:r w:rsidR="009757E4" w:rsidRPr="00F6705A">
        <w:rPr>
          <w:lang w:val="fr-FR"/>
        </w:rPr>
        <w:t xml:space="preserve"> </w:t>
      </w:r>
      <w:r w:rsidR="00037590" w:rsidRPr="00F6705A">
        <w:rPr>
          <w:lang w:val="fr-FR"/>
        </w:rPr>
        <w:t xml:space="preserve">haute résolution </w:t>
      </w:r>
      <w:r w:rsidR="002453FB" w:rsidRPr="00F6705A">
        <w:rPr>
          <w:lang w:val="fr-FR"/>
        </w:rPr>
        <w:t xml:space="preserve">pour les </w:t>
      </w:r>
      <w:r w:rsidR="006E6C5C" w:rsidRPr="00F6705A">
        <w:rPr>
          <w:lang w:val="fr-FR"/>
        </w:rPr>
        <w:t xml:space="preserve">conditions </w:t>
      </w:r>
      <w:r w:rsidR="002453FB" w:rsidRPr="00F6705A">
        <w:rPr>
          <w:lang w:val="fr-FR"/>
        </w:rPr>
        <w:t xml:space="preserve">initiales et </w:t>
      </w:r>
      <w:r w:rsidR="006E6C5C" w:rsidRPr="00F6705A">
        <w:rPr>
          <w:lang w:val="fr-FR"/>
        </w:rPr>
        <w:t xml:space="preserve">aux limites </w:t>
      </w:r>
      <w:r w:rsidR="006F494B" w:rsidRPr="00F6705A">
        <w:rPr>
          <w:lang w:val="fr-FR"/>
        </w:rPr>
        <w:t>des prévisions numériques à domaine limité</w:t>
      </w:r>
      <w:r w:rsidR="00C459B7" w:rsidRPr="00F6705A">
        <w:rPr>
          <w:lang w:val="fr-FR"/>
        </w:rPr>
        <w:t>,</w:t>
      </w:r>
    </w:p>
    <w:p w14:paraId="3BB8E531" w14:textId="15BC4713" w:rsidR="00C459B7" w:rsidRPr="00F6705A" w:rsidRDefault="000D396B" w:rsidP="000D396B">
      <w:pPr>
        <w:pStyle w:val="WMOBodyText"/>
        <w:ind w:left="567" w:right="-142" w:hanging="567"/>
        <w:rPr>
          <w:lang w:val="fr-FR"/>
        </w:rPr>
      </w:pPr>
      <w:r w:rsidRPr="00F6705A">
        <w:rPr>
          <w:lang w:val="fr-FR"/>
        </w:rPr>
        <w:lastRenderedPageBreak/>
        <w:t>3)</w:t>
      </w:r>
      <w:r w:rsidRPr="00F6705A">
        <w:rPr>
          <w:lang w:val="fr-FR"/>
        </w:rPr>
        <w:tab/>
      </w:r>
      <w:r w:rsidR="00502C57" w:rsidRPr="00F6705A">
        <w:rPr>
          <w:lang w:val="fr-FR"/>
        </w:rPr>
        <w:t xml:space="preserve">La </w:t>
      </w:r>
      <w:r w:rsidR="00C459B7" w:rsidRPr="00F6705A">
        <w:rPr>
          <w:lang w:val="fr-FR"/>
        </w:rPr>
        <w:t xml:space="preserve">SERCOM </w:t>
      </w:r>
      <w:r w:rsidR="00502C57" w:rsidRPr="00F6705A">
        <w:rPr>
          <w:lang w:val="fr-FR"/>
        </w:rPr>
        <w:t xml:space="preserve">a </w:t>
      </w:r>
      <w:r w:rsidR="00157322" w:rsidRPr="00F6705A">
        <w:rPr>
          <w:lang w:val="fr-FR"/>
        </w:rPr>
        <w:t>demandé à ce que</w:t>
      </w:r>
      <w:r w:rsidR="005C0846" w:rsidRPr="00F6705A">
        <w:rPr>
          <w:lang w:val="fr-FR"/>
        </w:rPr>
        <w:t xml:space="preserve"> </w:t>
      </w:r>
      <w:r w:rsidR="00656BCF" w:rsidRPr="00F6705A">
        <w:rPr>
          <w:lang w:val="fr-FR"/>
        </w:rPr>
        <w:t>les trajectoires des cyclones tropicaux</w:t>
      </w:r>
      <w:r w:rsidR="0096553F" w:rsidRPr="00F6705A">
        <w:rPr>
          <w:lang w:val="fr-FR"/>
        </w:rPr>
        <w:t xml:space="preserve"> issues</w:t>
      </w:r>
      <w:r w:rsidR="003210E5" w:rsidRPr="00F6705A">
        <w:rPr>
          <w:lang w:val="fr-FR"/>
        </w:rPr>
        <w:t xml:space="preserve"> d</w:t>
      </w:r>
      <w:r w:rsidR="00204093" w:rsidRPr="00F6705A">
        <w:rPr>
          <w:lang w:val="fr-FR"/>
        </w:rPr>
        <w:t>es modèles déterministes et d</w:t>
      </w:r>
      <w:r w:rsidR="006250D5">
        <w:rPr>
          <w:lang w:val="fr-FR"/>
        </w:rPr>
        <w:t>’</w:t>
      </w:r>
      <w:r w:rsidR="00204093" w:rsidRPr="00F6705A">
        <w:rPr>
          <w:lang w:val="fr-FR"/>
        </w:rPr>
        <w:t>ensemble</w:t>
      </w:r>
      <w:r w:rsidR="0096553F" w:rsidRPr="00F6705A">
        <w:rPr>
          <w:lang w:val="fr-FR"/>
        </w:rPr>
        <w:t xml:space="preserve"> de prévision </w:t>
      </w:r>
      <w:r w:rsidR="00A254FA">
        <w:rPr>
          <w:lang w:val="fr-FR"/>
        </w:rPr>
        <w:t xml:space="preserve">numérique </w:t>
      </w:r>
      <w:r w:rsidR="0096553F" w:rsidRPr="00F6705A">
        <w:rPr>
          <w:lang w:val="fr-FR"/>
        </w:rPr>
        <w:t>du temps</w:t>
      </w:r>
      <w:r w:rsidR="00A254FA">
        <w:rPr>
          <w:lang w:val="fr-FR"/>
        </w:rPr>
        <w:t xml:space="preserve"> (PNT)</w:t>
      </w:r>
      <w:r w:rsidR="00C459B7" w:rsidRPr="00F6705A">
        <w:rPr>
          <w:lang w:val="fr-FR"/>
        </w:rPr>
        <w:t xml:space="preserve"> </w:t>
      </w:r>
      <w:r w:rsidR="00157322" w:rsidRPr="00F6705A">
        <w:rPr>
          <w:lang w:val="fr-FR"/>
        </w:rPr>
        <w:t>soi</w:t>
      </w:r>
      <w:r w:rsidR="003210E5" w:rsidRPr="00F6705A">
        <w:rPr>
          <w:lang w:val="fr-FR"/>
        </w:rPr>
        <w:t>en</w:t>
      </w:r>
      <w:r w:rsidR="00157322" w:rsidRPr="00F6705A">
        <w:rPr>
          <w:lang w:val="fr-FR"/>
        </w:rPr>
        <w:t xml:space="preserve">t </w:t>
      </w:r>
      <w:r w:rsidR="00154788" w:rsidRPr="00F6705A">
        <w:rPr>
          <w:lang w:val="fr-FR"/>
        </w:rPr>
        <w:t>classé</w:t>
      </w:r>
      <w:r w:rsidR="003210E5" w:rsidRPr="00F6705A">
        <w:rPr>
          <w:lang w:val="fr-FR"/>
        </w:rPr>
        <w:t>es</w:t>
      </w:r>
      <w:r w:rsidR="00154788" w:rsidRPr="00F6705A">
        <w:rPr>
          <w:lang w:val="fr-FR"/>
        </w:rPr>
        <w:t xml:space="preserve"> </w:t>
      </w:r>
      <w:r w:rsidR="005C0846" w:rsidRPr="00F6705A">
        <w:rPr>
          <w:lang w:val="fr-FR"/>
        </w:rPr>
        <w:t>comme</w:t>
      </w:r>
      <w:r w:rsidR="00154788" w:rsidRPr="00F6705A">
        <w:rPr>
          <w:lang w:val="fr-FR"/>
        </w:rPr>
        <w:t xml:space="preserve"> données obligatoires par</w:t>
      </w:r>
      <w:r w:rsidR="000C1F5A" w:rsidRPr="00F6705A">
        <w:rPr>
          <w:lang w:val="fr-FR"/>
        </w:rPr>
        <w:t xml:space="preserve"> </w:t>
      </w:r>
      <w:r w:rsidR="003C2D76">
        <w:rPr>
          <w:lang w:val="fr-FR"/>
        </w:rPr>
        <w:t xml:space="preserve">le biais de </w:t>
      </w:r>
      <w:r w:rsidR="000C1F5A" w:rsidRPr="00F6705A">
        <w:rPr>
          <w:lang w:val="fr-FR"/>
        </w:rPr>
        <w:t>la</w:t>
      </w:r>
      <w:r w:rsidR="00C459B7" w:rsidRPr="00F6705A">
        <w:rPr>
          <w:lang w:val="fr-FR"/>
        </w:rPr>
        <w:t xml:space="preserve"> </w:t>
      </w:r>
      <w:r w:rsidR="003065C7">
        <w:fldChar w:fldCharType="begin"/>
      </w:r>
      <w:r w:rsidR="003065C7" w:rsidRPr="00725563">
        <w:rPr>
          <w:lang w:val="fr-FR"/>
          <w:rPrChange w:id="36" w:author="Fleur Gellé" w:date="2022-11-16T09:16:00Z">
            <w:rPr/>
          </w:rPrChange>
        </w:rPr>
        <w:instrText xml:space="preserve"> HYPERLINK "https://meetings.wmo.int/SERCOM-2/_layouts/15/WopiFrame.aspx?sourcedoc=/SERCOM-2/French/1.%20Versions%20%C3%A0%20discuter/SERCOM-2-d05-1(1)-UPDATES-MANUAL-GDPFS-WMO-NO-485-draft2_fr.docx&amp;action=default" </w:instrText>
      </w:r>
      <w:r w:rsidR="003065C7">
        <w:fldChar w:fldCharType="separate"/>
      </w:r>
      <w:r w:rsidR="00C459B7" w:rsidRPr="00F6705A">
        <w:rPr>
          <w:rStyle w:val="Hyperlink"/>
          <w:lang w:val="fr-FR"/>
        </w:rPr>
        <w:t>R</w:t>
      </w:r>
      <w:r w:rsidR="003210E5" w:rsidRPr="00F6705A">
        <w:rPr>
          <w:rStyle w:val="Hyperlink"/>
          <w:lang w:val="fr-FR"/>
        </w:rPr>
        <w:t>é</w:t>
      </w:r>
      <w:r w:rsidR="00C459B7" w:rsidRPr="00F6705A">
        <w:rPr>
          <w:rStyle w:val="Hyperlink"/>
          <w:lang w:val="fr-FR"/>
        </w:rPr>
        <w:t>solution 5.1(1)/1 (SERCOM-2)</w:t>
      </w:r>
      <w:r w:rsidR="003065C7">
        <w:rPr>
          <w:rStyle w:val="Hyperlink"/>
          <w:lang w:val="fr-FR"/>
        </w:rPr>
        <w:fldChar w:fldCharType="end"/>
      </w:r>
      <w:r w:rsidR="00C459B7" w:rsidRPr="00F6705A">
        <w:rPr>
          <w:lang w:val="fr-FR"/>
        </w:rPr>
        <w:t xml:space="preserve"> – </w:t>
      </w:r>
      <w:r w:rsidR="00924600" w:rsidRPr="00F6705A">
        <w:rPr>
          <w:lang w:val="fr-FR"/>
        </w:rPr>
        <w:t xml:space="preserve">Mises à jour </w:t>
      </w:r>
      <w:r w:rsidR="000C1F5A" w:rsidRPr="00F6705A">
        <w:rPr>
          <w:lang w:val="fr-FR"/>
        </w:rPr>
        <w:t>apportées au</w:t>
      </w:r>
      <w:r w:rsidR="00C459B7" w:rsidRPr="00F6705A">
        <w:rPr>
          <w:lang w:val="fr-FR"/>
        </w:rPr>
        <w:t xml:space="preserve"> </w:t>
      </w:r>
      <w:r w:rsidR="003065C7">
        <w:fldChar w:fldCharType="begin"/>
      </w:r>
      <w:r w:rsidR="003065C7" w:rsidRPr="00725563">
        <w:rPr>
          <w:lang w:val="fr-FR"/>
          <w:rPrChange w:id="37" w:author="Fleur Gellé" w:date="2022-11-16T09:16:00Z">
            <w:rPr/>
          </w:rPrChange>
        </w:rPr>
        <w:instrText xml:space="preserve"> HYPERLINK "https://library.wmo.int/index.php?lvl=notice_display&amp;id=12794" </w:instrText>
      </w:r>
      <w:r w:rsidR="003065C7">
        <w:fldChar w:fldCharType="separate"/>
      </w:r>
      <w:r w:rsidR="00924600" w:rsidRPr="00F6705A">
        <w:rPr>
          <w:rStyle w:val="Hyperlink"/>
          <w:i/>
          <w:iCs/>
          <w:lang w:val="fr-FR"/>
        </w:rPr>
        <w:t>Manuel du SMTDP</w:t>
      </w:r>
      <w:r w:rsidR="003065C7">
        <w:rPr>
          <w:rStyle w:val="Hyperlink"/>
          <w:i/>
          <w:iCs/>
          <w:lang w:val="fr-FR"/>
        </w:rPr>
        <w:fldChar w:fldCharType="end"/>
      </w:r>
      <w:r w:rsidR="00924600" w:rsidRPr="00F6705A">
        <w:rPr>
          <w:i/>
          <w:iCs/>
          <w:lang w:val="fr-FR"/>
        </w:rPr>
        <w:t xml:space="preserve"> </w:t>
      </w:r>
      <w:r w:rsidR="00924600" w:rsidRPr="00F6705A">
        <w:rPr>
          <w:lang w:val="fr-FR"/>
        </w:rPr>
        <w:t>(OMM-Nº</w:t>
      </w:r>
      <w:r w:rsidR="007E5F16" w:rsidRPr="00F6705A">
        <w:rPr>
          <w:lang w:val="fr-FR"/>
        </w:rPr>
        <w:t xml:space="preserve"> </w:t>
      </w:r>
      <w:r w:rsidR="00924600" w:rsidRPr="00F6705A">
        <w:rPr>
          <w:lang w:val="fr-FR"/>
        </w:rPr>
        <w:t>485)</w:t>
      </w:r>
      <w:r w:rsidR="00C459B7" w:rsidRPr="00F6705A">
        <w:rPr>
          <w:lang w:val="fr-FR"/>
        </w:rPr>
        <w:t xml:space="preserve"> </w:t>
      </w:r>
      <w:r w:rsidR="00924600" w:rsidRPr="00F6705A">
        <w:rPr>
          <w:lang w:val="fr-FR"/>
        </w:rPr>
        <w:t xml:space="preserve">proposées par les </w:t>
      </w:r>
      <w:r w:rsidR="00FC6A13">
        <w:rPr>
          <w:lang w:val="fr-FR"/>
        </w:rPr>
        <w:t>c</w:t>
      </w:r>
      <w:r w:rsidR="00924600" w:rsidRPr="00F6705A">
        <w:rPr>
          <w:lang w:val="fr-FR"/>
        </w:rPr>
        <w:t>omités permanents de la</w:t>
      </w:r>
      <w:r w:rsidR="00C459B7" w:rsidRPr="00F6705A">
        <w:rPr>
          <w:lang w:val="fr-FR"/>
        </w:rPr>
        <w:t xml:space="preserve"> SERCOM,</w:t>
      </w:r>
    </w:p>
    <w:p w14:paraId="05812892" w14:textId="59D29484" w:rsidR="009B4828" w:rsidRPr="00F6705A" w:rsidRDefault="009B4828" w:rsidP="009B4828">
      <w:pPr>
        <w:pStyle w:val="WMOBodyText"/>
        <w:rPr>
          <w:lang w:val="fr-FR"/>
        </w:rPr>
      </w:pPr>
      <w:r w:rsidRPr="00F6705A">
        <w:rPr>
          <w:b/>
          <w:bCs/>
          <w:lang w:val="fr-FR"/>
        </w:rPr>
        <w:t>Notant</w:t>
      </w:r>
      <w:r w:rsidRPr="00F6705A">
        <w:rPr>
          <w:lang w:val="fr-FR"/>
        </w:rPr>
        <w:t xml:space="preserve"> </w:t>
      </w:r>
      <w:r w:rsidR="00C459B7" w:rsidRPr="00F6705A">
        <w:rPr>
          <w:lang w:val="fr-FR"/>
        </w:rPr>
        <w:t>que</w:t>
      </w:r>
      <w:r w:rsidR="003C2D76">
        <w:rPr>
          <w:lang w:val="fr-FR"/>
        </w:rPr>
        <w:t>:</w:t>
      </w:r>
    </w:p>
    <w:p w14:paraId="09269834" w14:textId="64B88467" w:rsidR="00C459B7" w:rsidRPr="00F6705A" w:rsidRDefault="000D396B" w:rsidP="000D396B">
      <w:pPr>
        <w:pStyle w:val="WMOBodyText"/>
        <w:keepNext/>
        <w:keepLines/>
        <w:ind w:left="567" w:hanging="567"/>
        <w:rPr>
          <w:lang w:val="fr-FR"/>
        </w:rPr>
      </w:pPr>
      <w:r w:rsidRPr="00F6705A">
        <w:rPr>
          <w:lang w:val="fr-FR"/>
        </w:rPr>
        <w:t>1)</w:t>
      </w:r>
      <w:r w:rsidRPr="00F6705A">
        <w:rPr>
          <w:lang w:val="fr-FR"/>
        </w:rPr>
        <w:tab/>
      </w:r>
      <w:r w:rsidR="006B7C6C" w:rsidRPr="00F6705A">
        <w:rPr>
          <w:lang w:val="fr-FR"/>
        </w:rPr>
        <w:t xml:space="preserve">Le Comité permanent du traitement des données pour la modélisation et la prévision appliquées au système Terre (SC-ESMP) a proposé </w:t>
      </w:r>
      <w:r w:rsidR="00D85939" w:rsidRPr="00F6705A">
        <w:rPr>
          <w:lang w:val="fr-FR"/>
        </w:rPr>
        <w:t xml:space="preserve">de considérer les produits obligatoires des </w:t>
      </w:r>
      <w:r w:rsidR="00FC6A13">
        <w:rPr>
          <w:lang w:val="fr-FR"/>
        </w:rPr>
        <w:t>c</w:t>
      </w:r>
      <w:r w:rsidR="008C1B5F" w:rsidRPr="00F6705A">
        <w:rPr>
          <w:lang w:val="fr-FR"/>
        </w:rPr>
        <w:t>entres météorologiques régionaux spécialisés (CMRS)</w:t>
      </w:r>
      <w:r w:rsidR="00C459B7" w:rsidRPr="00F6705A">
        <w:rPr>
          <w:lang w:val="fr-FR"/>
        </w:rPr>
        <w:t xml:space="preserve"> </w:t>
      </w:r>
      <w:r w:rsidR="008C1B5F" w:rsidRPr="00F6705A">
        <w:rPr>
          <w:lang w:val="fr-FR"/>
        </w:rPr>
        <w:t>pour les</w:t>
      </w:r>
      <w:r w:rsidR="00C459B7" w:rsidRPr="00F6705A">
        <w:rPr>
          <w:lang w:val="fr-FR"/>
        </w:rPr>
        <w:t xml:space="preserve"> </w:t>
      </w:r>
      <w:r w:rsidR="008C1B5F" w:rsidRPr="00F6705A">
        <w:rPr>
          <w:lang w:val="fr-FR"/>
        </w:rPr>
        <w:t>activités à caractère général</w:t>
      </w:r>
      <w:r w:rsidR="00C459B7" w:rsidRPr="00F6705A">
        <w:rPr>
          <w:lang w:val="fr-FR"/>
        </w:rPr>
        <w:t xml:space="preserve"> </w:t>
      </w:r>
      <w:r w:rsidR="008C1B5F" w:rsidRPr="00F6705A">
        <w:rPr>
          <w:lang w:val="fr-FR"/>
        </w:rPr>
        <w:t>comme</w:t>
      </w:r>
      <w:r w:rsidR="00C459B7" w:rsidRPr="00F6705A">
        <w:rPr>
          <w:lang w:val="fr-FR"/>
        </w:rPr>
        <w:t xml:space="preserve"> </w:t>
      </w:r>
      <w:r w:rsidR="008C1B5F" w:rsidRPr="00F6705A">
        <w:rPr>
          <w:lang w:val="fr-FR"/>
        </w:rPr>
        <w:t xml:space="preserve">produits </w:t>
      </w:r>
      <w:r w:rsidR="00733090" w:rsidRPr="00F6705A">
        <w:rPr>
          <w:lang w:val="fr-FR"/>
        </w:rPr>
        <w:t xml:space="preserve">de </w:t>
      </w:r>
      <w:r w:rsidR="008C1B5F" w:rsidRPr="00F6705A">
        <w:rPr>
          <w:lang w:val="fr-FR"/>
        </w:rPr>
        <w:t>«données fondamentales»</w:t>
      </w:r>
      <w:r w:rsidR="00C459B7" w:rsidRPr="00F6705A">
        <w:rPr>
          <w:lang w:val="fr-FR"/>
        </w:rPr>
        <w:t xml:space="preserve"> </w:t>
      </w:r>
      <w:r w:rsidR="008C1B5F" w:rsidRPr="00F6705A">
        <w:rPr>
          <w:lang w:val="fr-FR"/>
        </w:rPr>
        <w:t>dans le contexte de la politique unifiée de l</w:t>
      </w:r>
      <w:r w:rsidR="006250D5">
        <w:rPr>
          <w:lang w:val="fr-FR"/>
        </w:rPr>
        <w:t>’</w:t>
      </w:r>
      <w:r w:rsidR="008C1B5F" w:rsidRPr="00F6705A">
        <w:rPr>
          <w:lang w:val="fr-FR"/>
        </w:rPr>
        <w:t xml:space="preserve">OMM </w:t>
      </w:r>
      <w:r w:rsidR="00F7247F" w:rsidRPr="00F6705A">
        <w:rPr>
          <w:lang w:val="fr-FR"/>
        </w:rPr>
        <w:t>en matière</w:t>
      </w:r>
      <w:r w:rsidR="008C1B5F" w:rsidRPr="00F6705A">
        <w:rPr>
          <w:lang w:val="fr-FR"/>
        </w:rPr>
        <w:t xml:space="preserve"> de données</w:t>
      </w:r>
      <w:r w:rsidR="00C459B7" w:rsidRPr="00F6705A">
        <w:rPr>
          <w:lang w:val="fr-FR"/>
        </w:rPr>
        <w:t>,</w:t>
      </w:r>
    </w:p>
    <w:p w14:paraId="19112456" w14:textId="5ECF2114" w:rsidR="00AC13B7" w:rsidRDefault="000D396B" w:rsidP="000D396B">
      <w:pPr>
        <w:pStyle w:val="WMOBodyText"/>
        <w:ind w:left="567" w:hanging="567"/>
        <w:rPr>
          <w:ins w:id="38" w:author="Fleur Gellé" w:date="2022-11-15T15:28:00Z"/>
          <w:lang w:val="fr-FR"/>
        </w:rPr>
      </w:pPr>
      <w:r w:rsidRPr="00F6705A">
        <w:rPr>
          <w:lang w:val="fr-FR"/>
        </w:rPr>
        <w:t>2)</w:t>
      </w:r>
      <w:r w:rsidRPr="00F6705A">
        <w:rPr>
          <w:lang w:val="fr-FR"/>
        </w:rPr>
        <w:tab/>
      </w:r>
      <w:r w:rsidR="00733090" w:rsidRPr="00F6705A">
        <w:rPr>
          <w:lang w:val="fr-FR"/>
        </w:rPr>
        <w:t xml:space="preserve">Le projet de liste de données fondamentales dans les domaines du temps et du climat </w:t>
      </w:r>
      <w:ins w:id="39" w:author="Fleur Gellé" w:date="2022-11-15T15:25:00Z">
        <w:r w:rsidR="00477893">
          <w:rPr>
            <w:lang w:val="fr-FR"/>
          </w:rPr>
          <w:t>a été élaboré</w:t>
        </w:r>
      </w:ins>
      <w:del w:id="40" w:author="Fleur Gellé" w:date="2022-11-15T15:25:00Z">
        <w:r w:rsidR="00EF1552" w:rsidRPr="00F6705A" w:rsidDel="009473FD">
          <w:rPr>
            <w:lang w:val="fr-FR"/>
          </w:rPr>
          <w:delText xml:space="preserve">est le fruit </w:delText>
        </w:r>
      </w:del>
      <w:del w:id="41" w:author="Fleur Gellé" w:date="2022-11-15T15:26:00Z">
        <w:r w:rsidR="00EF1552" w:rsidRPr="00F6705A" w:rsidDel="00617651">
          <w:rPr>
            <w:lang w:val="fr-FR"/>
          </w:rPr>
          <w:delText>d</w:delText>
        </w:r>
        <w:r w:rsidR="006250D5" w:rsidDel="00617651">
          <w:rPr>
            <w:lang w:val="fr-FR"/>
          </w:rPr>
          <w:delText>’</w:delText>
        </w:r>
      </w:del>
      <w:ins w:id="42" w:author="Fleur Gellé" w:date="2022-11-15T15:26:00Z">
        <w:r w:rsidR="00617651">
          <w:rPr>
            <w:lang w:val="fr-FR"/>
          </w:rPr>
          <w:t>, et les problèmes pratiques et défis techniques ont été recensés,</w:t>
        </w:r>
        <w:r w:rsidR="00617651" w:rsidRPr="00F6705A">
          <w:rPr>
            <w:lang w:val="fr-FR"/>
          </w:rPr>
          <w:t xml:space="preserve"> </w:t>
        </w:r>
        <w:r w:rsidR="00617651">
          <w:rPr>
            <w:lang w:val="fr-FR"/>
          </w:rPr>
          <w:t xml:space="preserve">grâce à </w:t>
        </w:r>
        <w:r w:rsidR="00617651" w:rsidRPr="00617651">
          <w:rPr>
            <w:i/>
            <w:iCs/>
            <w:lang w:val="fr-FR"/>
            <w:rPrChange w:id="43" w:author="Fleur Gellé" w:date="2022-11-15T15:26:00Z">
              <w:rPr>
                <w:lang w:val="fr-FR"/>
              </w:rPr>
            </w:rPrChange>
          </w:rPr>
          <w:t>[Japon]</w:t>
        </w:r>
        <w:r w:rsidR="00617651">
          <w:rPr>
            <w:lang w:val="fr-FR"/>
          </w:rPr>
          <w:t xml:space="preserve"> </w:t>
        </w:r>
      </w:ins>
      <w:r w:rsidR="00EF1552" w:rsidRPr="00F6705A">
        <w:rPr>
          <w:lang w:val="fr-FR"/>
        </w:rPr>
        <w:t xml:space="preserve">un dialogue </w:t>
      </w:r>
      <w:r w:rsidR="00675325">
        <w:rPr>
          <w:lang w:val="fr-FR"/>
        </w:rPr>
        <w:t xml:space="preserve">engagé </w:t>
      </w:r>
      <w:r w:rsidR="00EF1552" w:rsidRPr="00F6705A">
        <w:rPr>
          <w:lang w:val="fr-FR"/>
        </w:rPr>
        <w:t xml:space="preserve">entre les Membres, les commissions techniques et les </w:t>
      </w:r>
      <w:r w:rsidR="00504E65" w:rsidRPr="00F6705A">
        <w:rPr>
          <w:lang w:val="fr-FR"/>
        </w:rPr>
        <w:t>centres météorologiques mondiaux à l</w:t>
      </w:r>
      <w:r w:rsidR="006250D5">
        <w:rPr>
          <w:lang w:val="fr-FR"/>
        </w:rPr>
        <w:t>’</w:t>
      </w:r>
      <w:r w:rsidR="00504E65" w:rsidRPr="00F6705A">
        <w:rPr>
          <w:lang w:val="fr-FR"/>
        </w:rPr>
        <w:t xml:space="preserve">occasion du </w:t>
      </w:r>
      <w:r w:rsidR="00F8419D" w:rsidRPr="00F6705A">
        <w:rPr>
          <w:lang w:val="fr-FR"/>
        </w:rPr>
        <w:t xml:space="preserve">Colloque du SMTDP sur les besoins en matière de données et de produits de la </w:t>
      </w:r>
      <w:r w:rsidR="00A254FA">
        <w:rPr>
          <w:lang w:val="fr-FR"/>
        </w:rPr>
        <w:t>PNT</w:t>
      </w:r>
      <w:r w:rsidR="00147EED">
        <w:rPr>
          <w:lang w:val="fr-FR"/>
        </w:rPr>
        <w:t xml:space="preserve"> </w:t>
      </w:r>
      <w:r w:rsidR="007619C0" w:rsidRPr="00F6705A">
        <w:rPr>
          <w:lang w:val="fr-FR"/>
        </w:rPr>
        <w:t>(29-31 août 2022)</w:t>
      </w:r>
      <w:r w:rsidR="00EC46C5" w:rsidRPr="00F6705A">
        <w:rPr>
          <w:lang w:val="fr-FR"/>
        </w:rPr>
        <w:t xml:space="preserve">, </w:t>
      </w:r>
      <w:r w:rsidR="00DF0CFC">
        <w:rPr>
          <w:lang w:val="fr-FR"/>
        </w:rPr>
        <w:t xml:space="preserve">comme </w:t>
      </w:r>
      <w:r w:rsidR="00EC46C5" w:rsidRPr="00F6705A">
        <w:rPr>
          <w:lang w:val="fr-FR"/>
        </w:rPr>
        <w:t xml:space="preserve">décrit dans le rapport du Colloque </w:t>
      </w:r>
      <w:r w:rsidR="007619C0" w:rsidRPr="00F6705A">
        <w:rPr>
          <w:lang w:val="fr-FR"/>
        </w:rPr>
        <w:t>(</w:t>
      </w:r>
      <w:r w:rsidR="003065C7">
        <w:fldChar w:fldCharType="begin"/>
      </w:r>
      <w:r w:rsidR="003065C7" w:rsidRPr="00725563">
        <w:rPr>
          <w:lang w:val="fr-FR"/>
          <w:rPrChange w:id="44" w:author="Fleur Gellé" w:date="2022-11-16T09:16:00Z">
            <w:rPr/>
          </w:rPrChange>
        </w:rPr>
        <w:instrText xml:space="preserve"> HYPERLINK "https://meetings.wmo.int/INFCOM-2/_layouts/15/WopiFrame.aspx?sourcedoc=/INFCOM-2/InformationDocuments/INFCOM-2-INF06-4(2-1)-GDPFS-SYMPOSIUM-SUMMARY-REPORT_en.docx&amp;action=default" </w:instrText>
      </w:r>
      <w:r w:rsidR="003065C7">
        <w:fldChar w:fldCharType="separate"/>
      </w:r>
      <w:r w:rsidR="007619C0" w:rsidRPr="00F6705A">
        <w:rPr>
          <w:rStyle w:val="Hyperlink"/>
          <w:lang w:val="fr-FR"/>
        </w:rPr>
        <w:t>INFCOM-2/INF. 6.4(2.1)</w:t>
      </w:r>
      <w:r w:rsidR="003065C7">
        <w:rPr>
          <w:rStyle w:val="Hyperlink"/>
          <w:lang w:val="fr-FR"/>
        </w:rPr>
        <w:fldChar w:fldCharType="end"/>
      </w:r>
      <w:r w:rsidR="007619C0" w:rsidRPr="00F6705A">
        <w:rPr>
          <w:lang w:val="fr-FR"/>
        </w:rPr>
        <w:t>),</w:t>
      </w:r>
    </w:p>
    <w:p w14:paraId="4B34F367" w14:textId="2FA09386" w:rsidR="00AB21F5" w:rsidRPr="00862D56" w:rsidRDefault="00AB21F5" w:rsidP="0078772D">
      <w:pPr>
        <w:pStyle w:val="WMOBodyText"/>
        <w:ind w:left="567" w:right="-284" w:hanging="567"/>
        <w:rPr>
          <w:lang w:val="fr-FR"/>
        </w:rPr>
        <w:pPrChange w:id="45" w:author="Frédérique JULLIARD" w:date="2022-11-16T13:42:00Z">
          <w:pPr>
            <w:pStyle w:val="WMOBodyText"/>
            <w:ind w:left="567" w:hanging="567"/>
          </w:pPr>
        </w:pPrChange>
      </w:pPr>
      <w:ins w:id="46" w:author="Fleur Gellé" w:date="2022-11-15T15:28:00Z">
        <w:r>
          <w:rPr>
            <w:lang w:val="fr-FR"/>
          </w:rPr>
          <w:t>3)</w:t>
        </w:r>
        <w:r>
          <w:rPr>
            <w:lang w:val="fr-FR"/>
          </w:rPr>
          <w:tab/>
        </w:r>
      </w:ins>
      <w:ins w:id="47" w:author="Fleur Gellé" w:date="2022-11-15T15:31:00Z">
        <w:r w:rsidR="00862D56">
          <w:rPr>
            <w:lang w:val="fr-FR"/>
          </w:rPr>
          <w:t>L</w:t>
        </w:r>
      </w:ins>
      <w:ins w:id="48" w:author="Fleur Gellé" w:date="2022-11-15T15:28:00Z">
        <w:r>
          <w:rPr>
            <w:lang w:val="fr-FR"/>
          </w:rPr>
          <w:t xml:space="preserve">es participants du </w:t>
        </w:r>
      </w:ins>
      <w:ins w:id="49" w:author="Fleur Gellé" w:date="2022-11-15T15:29:00Z">
        <w:r w:rsidRPr="00F6705A">
          <w:rPr>
            <w:lang w:val="fr-FR"/>
          </w:rPr>
          <w:t xml:space="preserve">Colloque du SMTDP sur les besoins en matière de données et de produits de la </w:t>
        </w:r>
        <w:r>
          <w:rPr>
            <w:lang w:val="fr-FR"/>
          </w:rPr>
          <w:t>PNT</w:t>
        </w:r>
        <w:r w:rsidR="00DE3EE7">
          <w:rPr>
            <w:lang w:val="fr-FR"/>
          </w:rPr>
          <w:t xml:space="preserve"> ont suggéré d’explorer la possibilité d’instaurer un centre principal chargé de coordonner </w:t>
        </w:r>
      </w:ins>
      <w:ins w:id="50" w:author="Fleur Gellé" w:date="2022-11-15T15:30:00Z">
        <w:r w:rsidR="00E1705F">
          <w:rPr>
            <w:lang w:val="fr-FR"/>
          </w:rPr>
          <w:t xml:space="preserve">les ensembles multimodèles de prévision à moyen terme </w:t>
        </w:r>
        <w:r w:rsidR="000343D4" w:rsidRPr="00F6705A">
          <w:rPr>
            <w:lang w:val="fr-FR"/>
          </w:rPr>
          <w:t>(</w:t>
        </w:r>
        <w:r w:rsidR="000343D4">
          <w:fldChar w:fldCharType="begin"/>
        </w:r>
        <w:r w:rsidR="000343D4" w:rsidRPr="0088145D">
          <w:rPr>
            <w:lang w:val="fr-FR"/>
          </w:rPr>
          <w:instrText xml:space="preserve"> HYPERLINK "https://meetings.wmo.int/INFCOM-2/_layouts/15/WopiFrame.aspx?sourcedoc=/INFCOM-2/InformationDocuments/INFCOM-2-INF06-4(2-1)-GDPFS-SYMPOSIUM-SUMMARY-REPORT_en.docx&amp;action=default" </w:instrText>
        </w:r>
        <w:r w:rsidR="000343D4">
          <w:fldChar w:fldCharType="separate"/>
        </w:r>
        <w:r w:rsidR="000343D4" w:rsidRPr="00F6705A">
          <w:rPr>
            <w:rStyle w:val="Hyperlink"/>
            <w:lang w:val="fr-FR"/>
          </w:rPr>
          <w:t>INF</w:t>
        </w:r>
        <w:r w:rsidR="000343D4" w:rsidRPr="00F6705A">
          <w:rPr>
            <w:rStyle w:val="Hyperlink"/>
            <w:lang w:val="fr-FR"/>
          </w:rPr>
          <w:t>C</w:t>
        </w:r>
        <w:r w:rsidR="000343D4" w:rsidRPr="00F6705A">
          <w:rPr>
            <w:rStyle w:val="Hyperlink"/>
            <w:lang w:val="fr-FR"/>
          </w:rPr>
          <w:t>OM-2/</w:t>
        </w:r>
      </w:ins>
      <w:ins w:id="51" w:author="Frédérique JULLIARD" w:date="2022-11-16T13:42:00Z">
        <w:r w:rsidR="0050194C">
          <w:rPr>
            <w:rStyle w:val="Hyperlink"/>
            <w:lang w:val="fr-FR"/>
          </w:rPr>
          <w:br/>
        </w:r>
      </w:ins>
      <w:ins w:id="52" w:author="Fleur Gellé" w:date="2022-11-15T15:30:00Z">
        <w:r w:rsidR="000343D4" w:rsidRPr="00F6705A">
          <w:rPr>
            <w:rStyle w:val="Hyperlink"/>
            <w:lang w:val="fr-FR"/>
          </w:rPr>
          <w:t>INF. 6.4(2.1)</w:t>
        </w:r>
        <w:r w:rsidR="000343D4">
          <w:rPr>
            <w:rStyle w:val="Hyperlink"/>
            <w:lang w:val="fr-FR"/>
          </w:rPr>
          <w:fldChar w:fldCharType="end"/>
        </w:r>
        <w:r w:rsidR="000343D4" w:rsidRPr="00F6705A">
          <w:rPr>
            <w:lang w:val="fr-FR"/>
          </w:rPr>
          <w:t>)</w:t>
        </w:r>
      </w:ins>
      <w:ins w:id="53" w:author="Fleur Gellé" w:date="2022-11-15T15:31:00Z">
        <w:r w:rsidR="00862D56">
          <w:rPr>
            <w:lang w:val="fr-FR"/>
          </w:rPr>
          <w:t xml:space="preserve"> </w:t>
        </w:r>
        <w:r w:rsidR="00862D56" w:rsidRPr="00862D56">
          <w:rPr>
            <w:i/>
            <w:iCs/>
            <w:lang w:val="fr-FR"/>
            <w:rPrChange w:id="54" w:author="Fleur Gellé" w:date="2022-11-15T15:31:00Z">
              <w:rPr>
                <w:lang w:val="fr-FR"/>
              </w:rPr>
            </w:rPrChange>
          </w:rPr>
          <w:t>[Hong Kong (Chine)]</w:t>
        </w:r>
        <w:r w:rsidR="00862D56" w:rsidRPr="00862D56">
          <w:rPr>
            <w:lang w:val="fr-FR"/>
          </w:rPr>
          <w:t>,</w:t>
        </w:r>
      </w:ins>
    </w:p>
    <w:p w14:paraId="14C2A36C" w14:textId="4124E905" w:rsidR="00C459B7" w:rsidRPr="00F6705A" w:rsidRDefault="00AB21F5" w:rsidP="000D396B">
      <w:pPr>
        <w:pStyle w:val="WMOBodyText"/>
        <w:ind w:left="567" w:hanging="567"/>
        <w:rPr>
          <w:lang w:val="fr-FR"/>
        </w:rPr>
      </w:pPr>
      <w:ins w:id="55" w:author="Fleur Gellé" w:date="2022-11-15T15:28:00Z">
        <w:r>
          <w:rPr>
            <w:lang w:val="fr-FR"/>
          </w:rPr>
          <w:t>4</w:t>
        </w:r>
      </w:ins>
      <w:del w:id="56" w:author="Fleur Gellé" w:date="2022-11-15T15:28:00Z">
        <w:r w:rsidR="000D396B" w:rsidRPr="00F6705A" w:rsidDel="00AB21F5">
          <w:rPr>
            <w:lang w:val="fr-FR"/>
          </w:rPr>
          <w:delText>3</w:delText>
        </w:r>
      </w:del>
      <w:r w:rsidR="000D396B" w:rsidRPr="00F6705A">
        <w:rPr>
          <w:lang w:val="fr-FR"/>
        </w:rPr>
        <w:t>)</w:t>
      </w:r>
      <w:r w:rsidR="000D396B" w:rsidRPr="00F6705A">
        <w:rPr>
          <w:lang w:val="fr-FR"/>
        </w:rPr>
        <w:tab/>
      </w:r>
      <w:r w:rsidR="00AC13B7" w:rsidRPr="00F6705A">
        <w:rPr>
          <w:lang w:val="fr-FR"/>
        </w:rPr>
        <w:t xml:space="preserve">Le </w:t>
      </w:r>
      <w:r w:rsidR="00C459B7" w:rsidRPr="00F6705A">
        <w:rPr>
          <w:lang w:val="fr-FR"/>
        </w:rPr>
        <w:t xml:space="preserve">SC-ESMP </w:t>
      </w:r>
      <w:r w:rsidR="00AC13B7" w:rsidRPr="00F6705A">
        <w:rPr>
          <w:lang w:val="fr-FR"/>
        </w:rPr>
        <w:t xml:space="preserve">a presque terminé la rédaction de nouvelles lignes directrices sur la </w:t>
      </w:r>
      <w:r w:rsidR="00E91ED4">
        <w:rPr>
          <w:lang w:val="fr-FR"/>
        </w:rPr>
        <w:t xml:space="preserve">PNT </w:t>
      </w:r>
      <w:r w:rsidR="00AC13B7" w:rsidRPr="00F6705A">
        <w:rPr>
          <w:lang w:val="fr-FR"/>
        </w:rPr>
        <w:t>haute résolution</w:t>
      </w:r>
      <w:r w:rsidR="00C459B7" w:rsidRPr="00F6705A">
        <w:rPr>
          <w:lang w:val="fr-FR"/>
        </w:rPr>
        <w:t xml:space="preserve"> (</w:t>
      </w:r>
      <w:r w:rsidR="003065C7">
        <w:fldChar w:fldCharType="begin"/>
      </w:r>
      <w:r w:rsidR="003065C7" w:rsidRPr="00725563">
        <w:rPr>
          <w:lang w:val="fr-FR"/>
          <w:rPrChange w:id="57" w:author="Fleur Gellé" w:date="2022-11-16T09:16:00Z">
            <w:rPr/>
          </w:rPrChange>
        </w:rPr>
        <w:instrText xml:space="preserve"> HYPERLINK "https://meetings.wmo.int/INFCOM-2/_layouts/15/WopiFrame.aspx?sourcedoc=/INFCOM-2/InformationDocuments/INFCOM-2-INF06-4(2-2)-DRAFT-GUIDELINES-ON-HIGH-RESOLUTION-NWP_en.docx&amp;action=default" </w:instrText>
      </w:r>
      <w:r w:rsidR="003065C7">
        <w:fldChar w:fldCharType="separate"/>
      </w:r>
      <w:r w:rsidR="00C459B7" w:rsidRPr="00F6705A">
        <w:rPr>
          <w:rStyle w:val="Hyperlink"/>
          <w:lang w:val="fr-FR"/>
        </w:rPr>
        <w:t>INFCOM-2/INF. 6.4(2.2)</w:t>
      </w:r>
      <w:r w:rsidR="003065C7">
        <w:rPr>
          <w:rStyle w:val="Hyperlink"/>
          <w:lang w:val="fr-FR"/>
        </w:rPr>
        <w:fldChar w:fldCharType="end"/>
      </w:r>
      <w:r w:rsidR="00C459B7" w:rsidRPr="00F6705A">
        <w:rPr>
          <w:lang w:val="fr-FR"/>
        </w:rPr>
        <w:t>),</w:t>
      </w:r>
    </w:p>
    <w:p w14:paraId="4FE7DA0F" w14:textId="77413129" w:rsidR="009B4828" w:rsidRPr="00F6705A" w:rsidRDefault="00596AC3" w:rsidP="000D396B">
      <w:pPr>
        <w:pStyle w:val="WMOBodyText"/>
        <w:ind w:left="567" w:hanging="567"/>
        <w:rPr>
          <w:lang w:val="fr-FR"/>
        </w:rPr>
      </w:pPr>
      <w:ins w:id="58" w:author="Fleur Gellé" w:date="2022-11-16T09:18:00Z">
        <w:r>
          <w:rPr>
            <w:lang w:val="fr-FR"/>
          </w:rPr>
          <w:t>5</w:t>
        </w:r>
      </w:ins>
      <w:del w:id="59" w:author="Fleur Gellé" w:date="2022-11-15T15:28:00Z">
        <w:r w:rsidR="000D396B" w:rsidRPr="00F6705A" w:rsidDel="00AB21F5">
          <w:rPr>
            <w:lang w:val="fr-FR"/>
          </w:rPr>
          <w:delText>4</w:delText>
        </w:r>
      </w:del>
      <w:r w:rsidR="000D396B" w:rsidRPr="00F6705A">
        <w:rPr>
          <w:lang w:val="fr-FR"/>
        </w:rPr>
        <w:t>)</w:t>
      </w:r>
      <w:r w:rsidR="000D396B" w:rsidRPr="00F6705A">
        <w:rPr>
          <w:lang w:val="fr-FR"/>
        </w:rPr>
        <w:tab/>
      </w:r>
      <w:r w:rsidR="00AC13B7" w:rsidRPr="00F6705A">
        <w:rPr>
          <w:lang w:val="fr-FR"/>
        </w:rPr>
        <w:t xml:space="preserve">Le </w:t>
      </w:r>
      <w:r w:rsidR="00C459B7" w:rsidRPr="00F6705A">
        <w:rPr>
          <w:lang w:val="fr-FR"/>
        </w:rPr>
        <w:t xml:space="preserve">SC-ESMP </w:t>
      </w:r>
      <w:r w:rsidR="00AC13B7" w:rsidRPr="00F6705A">
        <w:rPr>
          <w:lang w:val="fr-FR"/>
        </w:rPr>
        <w:t xml:space="preserve">a vérifié auprès de tous les centres </w:t>
      </w:r>
      <w:r w:rsidR="00510A62" w:rsidRPr="00F6705A">
        <w:rPr>
          <w:lang w:val="fr-FR"/>
        </w:rPr>
        <w:t>participan</w:t>
      </w:r>
      <w:r w:rsidR="006943F7" w:rsidRPr="00F6705A">
        <w:rPr>
          <w:lang w:val="fr-FR"/>
        </w:rPr>
        <w:t>t</w:t>
      </w:r>
      <w:r w:rsidR="00510A62" w:rsidRPr="00F6705A">
        <w:rPr>
          <w:lang w:val="fr-FR"/>
        </w:rPr>
        <w:t xml:space="preserve">s </w:t>
      </w:r>
      <w:r w:rsidR="006943F7" w:rsidRPr="00F6705A">
        <w:rPr>
          <w:lang w:val="fr-FR"/>
        </w:rPr>
        <w:t>fournisseurs d</w:t>
      </w:r>
      <w:r w:rsidR="006250D5">
        <w:rPr>
          <w:lang w:val="fr-FR"/>
        </w:rPr>
        <w:t>’</w:t>
      </w:r>
      <w:r w:rsidR="004C5506" w:rsidRPr="00F6705A">
        <w:rPr>
          <w:lang w:val="fr-FR"/>
        </w:rPr>
        <w:t>un</w:t>
      </w:r>
      <w:r w:rsidR="006943F7" w:rsidRPr="00F6705A">
        <w:rPr>
          <w:lang w:val="fr-FR"/>
        </w:rPr>
        <w:t xml:space="preserve"> </w:t>
      </w:r>
      <w:r w:rsidR="00031172" w:rsidRPr="00F6705A">
        <w:rPr>
          <w:lang w:val="fr-FR"/>
        </w:rPr>
        <w:t>centre principa</w:t>
      </w:r>
      <w:r w:rsidR="004C5506" w:rsidRPr="00F6705A">
        <w:rPr>
          <w:lang w:val="fr-FR"/>
        </w:rPr>
        <w:t>l</w:t>
      </w:r>
      <w:r w:rsidR="00031172" w:rsidRPr="00F6705A">
        <w:rPr>
          <w:lang w:val="fr-FR"/>
        </w:rPr>
        <w:t xml:space="preserve"> pour les prévisions climatiques annuelles à décennales </w:t>
      </w:r>
      <w:r w:rsidR="00E506F8" w:rsidRPr="00F6705A">
        <w:rPr>
          <w:lang w:val="fr-FR"/>
        </w:rPr>
        <w:t>qu</w:t>
      </w:r>
      <w:r w:rsidR="006250D5">
        <w:rPr>
          <w:lang w:val="fr-FR"/>
        </w:rPr>
        <w:t>’</w:t>
      </w:r>
      <w:r w:rsidR="00E506F8" w:rsidRPr="00F6705A">
        <w:rPr>
          <w:lang w:val="fr-FR"/>
        </w:rPr>
        <w:t>une protection par mot de passe pour l</w:t>
      </w:r>
      <w:r w:rsidR="006250D5">
        <w:rPr>
          <w:lang w:val="fr-FR"/>
        </w:rPr>
        <w:t>’</w:t>
      </w:r>
      <w:r w:rsidR="00EF2607" w:rsidRPr="00F6705A">
        <w:rPr>
          <w:lang w:val="fr-FR"/>
        </w:rPr>
        <w:t>accès au</w:t>
      </w:r>
      <w:r w:rsidR="004C5506" w:rsidRPr="00F6705A">
        <w:rPr>
          <w:lang w:val="fr-FR"/>
        </w:rPr>
        <w:t>x</w:t>
      </w:r>
      <w:r w:rsidR="00EF2607" w:rsidRPr="00F6705A">
        <w:rPr>
          <w:lang w:val="fr-FR"/>
        </w:rPr>
        <w:t xml:space="preserve"> données</w:t>
      </w:r>
      <w:r w:rsidR="004C5506" w:rsidRPr="00F6705A">
        <w:rPr>
          <w:lang w:val="fr-FR"/>
        </w:rPr>
        <w:t xml:space="preserve"> sur le</w:t>
      </w:r>
      <w:r w:rsidR="00DF0CFC">
        <w:rPr>
          <w:lang w:val="fr-FR"/>
        </w:rPr>
        <w:t>(</w:t>
      </w:r>
      <w:r w:rsidR="00547AA9" w:rsidRPr="00F6705A">
        <w:rPr>
          <w:lang w:val="fr-FR"/>
        </w:rPr>
        <w:t>s</w:t>
      </w:r>
      <w:r w:rsidR="00DF0CFC">
        <w:rPr>
          <w:lang w:val="fr-FR"/>
        </w:rPr>
        <w:t>)</w:t>
      </w:r>
      <w:r w:rsidR="004C5506" w:rsidRPr="00F6705A">
        <w:rPr>
          <w:lang w:val="fr-FR"/>
        </w:rPr>
        <w:t xml:space="preserve"> site</w:t>
      </w:r>
      <w:r w:rsidR="00DF0CFC">
        <w:rPr>
          <w:lang w:val="fr-FR"/>
        </w:rPr>
        <w:t>(</w:t>
      </w:r>
      <w:r w:rsidR="00547AA9" w:rsidRPr="00F6705A">
        <w:rPr>
          <w:lang w:val="fr-FR"/>
        </w:rPr>
        <w:t>s</w:t>
      </w:r>
      <w:r w:rsidR="00DF0CFC">
        <w:rPr>
          <w:lang w:val="fr-FR"/>
        </w:rPr>
        <w:t>)</w:t>
      </w:r>
      <w:r w:rsidR="004C5506" w:rsidRPr="00F6705A">
        <w:rPr>
          <w:lang w:val="fr-FR"/>
        </w:rPr>
        <w:t xml:space="preserve"> </w:t>
      </w:r>
      <w:r w:rsidR="00FC6A13">
        <w:rPr>
          <w:lang w:val="fr-FR"/>
        </w:rPr>
        <w:t>I</w:t>
      </w:r>
      <w:r w:rsidR="004C5506" w:rsidRPr="00F6705A">
        <w:rPr>
          <w:lang w:val="fr-FR"/>
        </w:rPr>
        <w:t>nternet</w:t>
      </w:r>
      <w:r w:rsidR="00EF2607" w:rsidRPr="00F6705A">
        <w:rPr>
          <w:lang w:val="fr-FR"/>
        </w:rPr>
        <w:t xml:space="preserve"> </w:t>
      </w:r>
      <w:r w:rsidR="00AF4B4E" w:rsidRPr="00F6705A">
        <w:rPr>
          <w:lang w:val="fr-FR"/>
        </w:rPr>
        <w:t>des</w:t>
      </w:r>
      <w:r w:rsidR="00DF0CFC">
        <w:rPr>
          <w:lang w:val="fr-FR"/>
        </w:rPr>
        <w:t>dits</w:t>
      </w:r>
      <w:r w:rsidR="00EF2607" w:rsidRPr="00F6705A">
        <w:rPr>
          <w:lang w:val="fr-FR"/>
        </w:rPr>
        <w:t xml:space="preserve"> centre</w:t>
      </w:r>
      <w:r w:rsidR="00547AA9" w:rsidRPr="00F6705A">
        <w:rPr>
          <w:lang w:val="fr-FR"/>
        </w:rPr>
        <w:t>s</w:t>
      </w:r>
      <w:r w:rsidR="00EF2607" w:rsidRPr="00F6705A">
        <w:rPr>
          <w:lang w:val="fr-FR"/>
        </w:rPr>
        <w:t xml:space="preserve"> principaux</w:t>
      </w:r>
      <w:r w:rsidR="00792E10" w:rsidRPr="00F6705A">
        <w:rPr>
          <w:lang w:val="fr-FR"/>
        </w:rPr>
        <w:t xml:space="preserve"> </w:t>
      </w:r>
      <w:r w:rsidR="002946D3" w:rsidRPr="00F6705A">
        <w:rPr>
          <w:lang w:val="fr-FR"/>
        </w:rPr>
        <w:t>ne sera pas nécessaire</w:t>
      </w:r>
      <w:r w:rsidR="00C459B7" w:rsidRPr="00F6705A">
        <w:rPr>
          <w:lang w:val="fr-FR"/>
        </w:rPr>
        <w:t>,</w:t>
      </w:r>
    </w:p>
    <w:p w14:paraId="21856BBE" w14:textId="272DD88D" w:rsidR="00C459B7" w:rsidRPr="00F6705A" w:rsidRDefault="00C459B7" w:rsidP="00C91584">
      <w:pPr>
        <w:pStyle w:val="WMOBodyText"/>
        <w:rPr>
          <w:i/>
          <w:iCs/>
          <w:lang w:val="fr-FR"/>
        </w:rPr>
      </w:pPr>
      <w:r w:rsidRPr="00F6705A">
        <w:rPr>
          <w:b/>
          <w:bCs/>
          <w:lang w:val="fr-FR"/>
        </w:rPr>
        <w:t>Ayant examiné</w:t>
      </w:r>
      <w:r w:rsidR="00C91584" w:rsidRPr="00F6705A">
        <w:rPr>
          <w:lang w:val="fr-FR"/>
        </w:rPr>
        <w:t xml:space="preserve"> </w:t>
      </w:r>
      <w:r w:rsidR="000A1B31" w:rsidRPr="00F6705A">
        <w:rPr>
          <w:lang w:val="fr-FR"/>
        </w:rPr>
        <w:t xml:space="preserve">les recommandations </w:t>
      </w:r>
      <w:r w:rsidR="00733090" w:rsidRPr="00F6705A">
        <w:rPr>
          <w:lang w:val="fr-FR"/>
        </w:rPr>
        <w:t>ci-dessous</w:t>
      </w:r>
      <w:r w:rsidR="000A1B31" w:rsidRPr="00F6705A">
        <w:rPr>
          <w:lang w:val="fr-FR"/>
        </w:rPr>
        <w:t xml:space="preserve"> visant à intégrer le concept de «donnée</w:t>
      </w:r>
      <w:r w:rsidR="009A5BC1" w:rsidRPr="00F6705A">
        <w:rPr>
          <w:lang w:val="fr-FR"/>
        </w:rPr>
        <w:t>s</w:t>
      </w:r>
      <w:r w:rsidR="000A1B31" w:rsidRPr="00F6705A">
        <w:rPr>
          <w:lang w:val="fr-FR"/>
        </w:rPr>
        <w:t xml:space="preserve"> fondamentale</w:t>
      </w:r>
      <w:r w:rsidR="009A5BC1" w:rsidRPr="00F6705A">
        <w:rPr>
          <w:lang w:val="fr-FR"/>
        </w:rPr>
        <w:t>s</w:t>
      </w:r>
      <w:r w:rsidR="000A1B31" w:rsidRPr="00F6705A">
        <w:rPr>
          <w:lang w:val="fr-FR"/>
        </w:rPr>
        <w:t>»</w:t>
      </w:r>
      <w:r w:rsidRPr="00F6705A">
        <w:rPr>
          <w:lang w:val="fr-FR"/>
        </w:rPr>
        <w:t xml:space="preserve"> </w:t>
      </w:r>
      <w:r w:rsidR="000A1B31" w:rsidRPr="00F6705A">
        <w:rPr>
          <w:lang w:val="fr-FR"/>
        </w:rPr>
        <w:t>dans le</w:t>
      </w:r>
      <w:r w:rsidRPr="00F6705A">
        <w:rPr>
          <w:lang w:val="fr-FR"/>
        </w:rPr>
        <w:t xml:space="preserve"> </w:t>
      </w:r>
      <w:r w:rsidR="003065C7">
        <w:fldChar w:fldCharType="begin"/>
      </w:r>
      <w:r w:rsidR="003065C7" w:rsidRPr="00725563">
        <w:rPr>
          <w:lang w:val="fr-FR"/>
          <w:rPrChange w:id="60" w:author="Fleur Gellé" w:date="2022-11-16T09:16:00Z">
            <w:rPr/>
          </w:rPrChange>
        </w:rPr>
        <w:instrText xml:space="preserve"> HYPERLINK "https://library.wmo.int/index.php?lvl=notice_display&amp;id=12794" </w:instrText>
      </w:r>
      <w:r w:rsidR="003065C7">
        <w:fldChar w:fldCharType="separate"/>
      </w:r>
      <w:r w:rsidR="00924600" w:rsidRPr="00F6705A">
        <w:rPr>
          <w:rStyle w:val="Hyperlink"/>
          <w:i/>
          <w:iCs/>
          <w:lang w:val="fr-FR"/>
        </w:rPr>
        <w:t>Manuel du SMTDP</w:t>
      </w:r>
      <w:r w:rsidR="003065C7">
        <w:rPr>
          <w:rStyle w:val="Hyperlink"/>
          <w:i/>
          <w:iCs/>
          <w:lang w:val="fr-FR"/>
        </w:rPr>
        <w:fldChar w:fldCharType="end"/>
      </w:r>
      <w:r w:rsidR="00924600" w:rsidRPr="00F6705A">
        <w:rPr>
          <w:i/>
          <w:iCs/>
          <w:lang w:val="fr-FR"/>
        </w:rPr>
        <w:t xml:space="preserve"> </w:t>
      </w:r>
      <w:r w:rsidR="00924600" w:rsidRPr="00F6705A">
        <w:rPr>
          <w:lang w:val="fr-FR"/>
        </w:rPr>
        <w:t>(OMM-N</w:t>
      </w:r>
      <w:r w:rsidR="000B5735">
        <w:rPr>
          <w:lang w:val="en-CH"/>
        </w:rPr>
        <w:t>°</w:t>
      </w:r>
      <w:r w:rsidR="007E5F16" w:rsidRPr="00F6705A">
        <w:rPr>
          <w:lang w:val="fr-FR"/>
        </w:rPr>
        <w:t xml:space="preserve"> </w:t>
      </w:r>
      <w:r w:rsidR="00924600" w:rsidRPr="00F6705A">
        <w:rPr>
          <w:lang w:val="fr-FR"/>
        </w:rPr>
        <w:t>485)</w:t>
      </w:r>
      <w:r w:rsidRPr="00F6705A">
        <w:rPr>
          <w:lang w:val="fr-FR"/>
        </w:rPr>
        <w:t>,</w:t>
      </w:r>
    </w:p>
    <w:p w14:paraId="16830C67" w14:textId="0FE84791" w:rsidR="00C459B7" w:rsidRPr="00F6705A" w:rsidRDefault="000D396B" w:rsidP="000D396B">
      <w:pPr>
        <w:pStyle w:val="WMOBodyText"/>
        <w:ind w:left="567" w:hanging="567"/>
        <w:rPr>
          <w:spacing w:val="-4"/>
          <w:lang w:val="fr-FR"/>
        </w:rPr>
      </w:pPr>
      <w:r w:rsidRPr="00F6705A">
        <w:rPr>
          <w:bCs/>
          <w:spacing w:val="-4"/>
          <w:lang w:val="fr-FR"/>
        </w:rPr>
        <w:t>1)</w:t>
      </w:r>
      <w:r w:rsidRPr="00F6705A">
        <w:rPr>
          <w:bCs/>
          <w:spacing w:val="-4"/>
          <w:lang w:val="fr-FR"/>
        </w:rPr>
        <w:tab/>
      </w:r>
      <w:r w:rsidR="000A1B31" w:rsidRPr="00F6705A">
        <w:rPr>
          <w:lang w:val="fr-FR"/>
        </w:rPr>
        <w:t>Pour l</w:t>
      </w:r>
      <w:r w:rsidR="00DF0CFC">
        <w:rPr>
          <w:lang w:val="fr-FR"/>
        </w:rPr>
        <w:t>a</w:t>
      </w:r>
      <w:r w:rsidR="000A1B31" w:rsidRPr="00F6705A">
        <w:rPr>
          <w:lang w:val="fr-FR"/>
        </w:rPr>
        <w:t xml:space="preserve"> prévision numérique déterministe</w:t>
      </w:r>
      <w:r w:rsidR="00DF0CFC">
        <w:rPr>
          <w:lang w:val="fr-FR"/>
        </w:rPr>
        <w:t xml:space="preserve"> </w:t>
      </w:r>
      <w:r w:rsidR="00B16669" w:rsidRPr="00F6705A">
        <w:rPr>
          <w:lang w:val="fr-FR"/>
        </w:rPr>
        <w:t>à l</w:t>
      </w:r>
      <w:r w:rsidR="006250D5">
        <w:rPr>
          <w:lang w:val="fr-FR"/>
        </w:rPr>
        <w:t>’</w:t>
      </w:r>
      <w:r w:rsidR="00B16669" w:rsidRPr="00F6705A">
        <w:rPr>
          <w:lang w:val="fr-FR"/>
        </w:rPr>
        <w:t>échelle mondiale</w:t>
      </w:r>
      <w:r w:rsidR="00335E8E" w:rsidRPr="00F6705A">
        <w:rPr>
          <w:lang w:val="fr-FR"/>
        </w:rPr>
        <w:t>,</w:t>
      </w:r>
      <w:r w:rsidR="00C459B7" w:rsidRPr="00F6705A">
        <w:rPr>
          <w:lang w:val="fr-FR"/>
        </w:rPr>
        <w:t xml:space="preserve"> </w:t>
      </w:r>
      <w:r w:rsidR="00733090" w:rsidRPr="00F6705A">
        <w:rPr>
          <w:lang w:val="fr-FR"/>
        </w:rPr>
        <w:t>suivant</w:t>
      </w:r>
      <w:r w:rsidR="000A1B31" w:rsidRPr="00F6705A">
        <w:rPr>
          <w:lang w:val="fr-FR"/>
        </w:rPr>
        <w:t xml:space="preserve"> l</w:t>
      </w:r>
      <w:r w:rsidR="006250D5">
        <w:rPr>
          <w:lang w:val="fr-FR"/>
        </w:rPr>
        <w:t>’</w:t>
      </w:r>
      <w:r w:rsidR="003065C7">
        <w:fldChar w:fldCharType="begin"/>
      </w:r>
      <w:r w:rsidR="003065C7" w:rsidRPr="00725563">
        <w:rPr>
          <w:lang w:val="fr-FR"/>
          <w:rPrChange w:id="61" w:author="Fleur Gellé" w:date="2022-11-16T09:16:00Z">
            <w:rPr/>
          </w:rPrChange>
        </w:rPr>
        <w:instrText xml:space="preserve"> HYPERLINK \l "_Annex_1_to" </w:instrText>
      </w:r>
      <w:r w:rsidR="003065C7">
        <w:fldChar w:fldCharType="separate"/>
      </w:r>
      <w:r w:rsidR="000A1B31" w:rsidRPr="00F6705A">
        <w:rPr>
          <w:rStyle w:val="Hyperlink"/>
          <w:spacing w:val="-4"/>
          <w:lang w:val="fr-FR"/>
        </w:rPr>
        <w:t>a</w:t>
      </w:r>
      <w:r w:rsidR="00C459B7" w:rsidRPr="00F6705A">
        <w:rPr>
          <w:rStyle w:val="Hyperlink"/>
          <w:spacing w:val="-4"/>
          <w:lang w:val="fr-FR"/>
        </w:rPr>
        <w:t>nnex</w:t>
      </w:r>
      <w:r w:rsidR="000A1B31" w:rsidRPr="00F6705A">
        <w:rPr>
          <w:rStyle w:val="Hyperlink"/>
          <w:spacing w:val="-4"/>
          <w:lang w:val="fr-FR"/>
        </w:rPr>
        <w:t>e</w:t>
      </w:r>
      <w:r w:rsidR="00C459B7" w:rsidRPr="00F6705A">
        <w:rPr>
          <w:rStyle w:val="Hyperlink"/>
          <w:spacing w:val="-4"/>
          <w:lang w:val="fr-FR"/>
        </w:rPr>
        <w:t> 1</w:t>
      </w:r>
      <w:r w:rsidR="003065C7">
        <w:rPr>
          <w:rStyle w:val="Hyperlink"/>
          <w:spacing w:val="-4"/>
          <w:lang w:val="fr-FR"/>
        </w:rPr>
        <w:fldChar w:fldCharType="end"/>
      </w:r>
      <w:r w:rsidR="00C459B7" w:rsidRPr="00F6705A">
        <w:rPr>
          <w:spacing w:val="-4"/>
          <w:lang w:val="fr-FR"/>
        </w:rPr>
        <w:t xml:space="preserve"> </w:t>
      </w:r>
      <w:r w:rsidR="000A1B31" w:rsidRPr="00F6705A">
        <w:rPr>
          <w:spacing w:val="-4"/>
          <w:lang w:val="fr-FR"/>
        </w:rPr>
        <w:t>et</w:t>
      </w:r>
      <w:r w:rsidR="00C459B7" w:rsidRPr="00F6705A">
        <w:rPr>
          <w:spacing w:val="-4"/>
          <w:lang w:val="fr-FR"/>
        </w:rPr>
        <w:t xml:space="preserve"> </w:t>
      </w:r>
      <w:r w:rsidR="000A1B31" w:rsidRPr="00F6705A">
        <w:rPr>
          <w:spacing w:val="-4"/>
          <w:lang w:val="fr-FR"/>
        </w:rPr>
        <w:t>l</w:t>
      </w:r>
      <w:r w:rsidR="006250D5">
        <w:rPr>
          <w:spacing w:val="-4"/>
          <w:lang w:val="fr-FR"/>
        </w:rPr>
        <w:t>’</w:t>
      </w:r>
      <w:r w:rsidR="003065C7">
        <w:fldChar w:fldCharType="begin"/>
      </w:r>
      <w:r w:rsidR="003065C7" w:rsidRPr="00725563">
        <w:rPr>
          <w:lang w:val="fr-FR"/>
          <w:rPrChange w:id="62" w:author="Fleur Gellé" w:date="2022-11-16T09:16:00Z">
            <w:rPr/>
          </w:rPrChange>
        </w:rPr>
        <w:instrText xml:space="preserve"> HYPERLINK \l "_Annex_5_to" </w:instrText>
      </w:r>
      <w:r w:rsidR="003065C7">
        <w:fldChar w:fldCharType="separate"/>
      </w:r>
      <w:r w:rsidR="000A1B31" w:rsidRPr="00F6705A">
        <w:rPr>
          <w:rStyle w:val="Hyperlink"/>
          <w:spacing w:val="-4"/>
          <w:lang w:val="fr-FR"/>
        </w:rPr>
        <w:t>a</w:t>
      </w:r>
      <w:r w:rsidR="00C459B7" w:rsidRPr="00F6705A">
        <w:rPr>
          <w:rStyle w:val="Hyperlink"/>
          <w:spacing w:val="-4"/>
          <w:lang w:val="fr-FR"/>
        </w:rPr>
        <w:t>nnex</w:t>
      </w:r>
      <w:r w:rsidR="000A1B31" w:rsidRPr="00F6705A">
        <w:rPr>
          <w:rStyle w:val="Hyperlink"/>
          <w:spacing w:val="-4"/>
          <w:lang w:val="fr-FR"/>
        </w:rPr>
        <w:t>e</w:t>
      </w:r>
      <w:r w:rsidR="00C459B7" w:rsidRPr="00F6705A">
        <w:rPr>
          <w:rStyle w:val="Hyperlink"/>
          <w:spacing w:val="-4"/>
          <w:lang w:val="fr-FR"/>
        </w:rPr>
        <w:t> 5</w:t>
      </w:r>
      <w:r w:rsidR="003065C7">
        <w:rPr>
          <w:rStyle w:val="Hyperlink"/>
          <w:spacing w:val="-4"/>
          <w:lang w:val="fr-FR"/>
        </w:rPr>
        <w:fldChar w:fldCharType="end"/>
      </w:r>
      <w:r w:rsidR="00C459B7" w:rsidRPr="00F6705A">
        <w:rPr>
          <w:spacing w:val="-4"/>
          <w:lang w:val="fr-FR"/>
        </w:rPr>
        <w:t xml:space="preserve"> </w:t>
      </w:r>
      <w:r w:rsidR="00335E8E" w:rsidRPr="00F6705A">
        <w:rPr>
          <w:spacing w:val="-4"/>
          <w:lang w:val="fr-FR"/>
        </w:rPr>
        <w:t>d</w:t>
      </w:r>
      <w:r w:rsidR="000A1B31" w:rsidRPr="00F6705A">
        <w:rPr>
          <w:spacing w:val="-4"/>
          <w:lang w:val="fr-FR"/>
        </w:rPr>
        <w:t>u projet de résolution</w:t>
      </w:r>
      <w:r w:rsidR="00C459B7" w:rsidRPr="00F6705A">
        <w:rPr>
          <w:spacing w:val="-4"/>
          <w:lang w:val="fr-FR"/>
        </w:rPr>
        <w:t> #/1(Cg-19),</w:t>
      </w:r>
    </w:p>
    <w:p w14:paraId="3C7F7D9F" w14:textId="36A26ACF" w:rsidR="00C459B7" w:rsidRPr="00F6705A" w:rsidRDefault="000D396B" w:rsidP="000D396B">
      <w:pPr>
        <w:pStyle w:val="WMOBodyText"/>
        <w:ind w:left="567" w:hanging="567"/>
        <w:rPr>
          <w:lang w:val="fr-FR"/>
        </w:rPr>
      </w:pPr>
      <w:r w:rsidRPr="00F6705A">
        <w:rPr>
          <w:bCs/>
          <w:lang w:val="fr-FR"/>
        </w:rPr>
        <w:t>2)</w:t>
      </w:r>
      <w:r w:rsidRPr="00F6705A">
        <w:rPr>
          <w:bCs/>
          <w:lang w:val="fr-FR"/>
        </w:rPr>
        <w:tab/>
      </w:r>
      <w:r w:rsidR="001E629E" w:rsidRPr="00F6705A">
        <w:rPr>
          <w:lang w:val="fr-FR"/>
        </w:rPr>
        <w:t xml:space="preserve">Pour </w:t>
      </w:r>
      <w:r w:rsidR="00DF0CFC">
        <w:rPr>
          <w:lang w:val="fr-FR"/>
        </w:rPr>
        <w:t>la</w:t>
      </w:r>
      <w:r w:rsidR="001E629E" w:rsidRPr="00F6705A">
        <w:rPr>
          <w:lang w:val="fr-FR"/>
        </w:rPr>
        <w:t xml:space="preserve"> prévision numérique d</w:t>
      </w:r>
      <w:r w:rsidR="006250D5">
        <w:rPr>
          <w:lang w:val="fr-FR"/>
        </w:rPr>
        <w:t>’</w:t>
      </w:r>
      <w:r w:rsidR="001E629E" w:rsidRPr="00F6705A">
        <w:rPr>
          <w:lang w:val="fr-FR"/>
        </w:rPr>
        <w:t>ensemble à l</w:t>
      </w:r>
      <w:r w:rsidR="006250D5">
        <w:rPr>
          <w:lang w:val="fr-FR"/>
        </w:rPr>
        <w:t>’</w:t>
      </w:r>
      <w:r w:rsidR="001E629E" w:rsidRPr="00F6705A">
        <w:rPr>
          <w:lang w:val="fr-FR"/>
        </w:rPr>
        <w:t xml:space="preserve">échelle mondiale, </w:t>
      </w:r>
      <w:r w:rsidR="00733090" w:rsidRPr="00F6705A">
        <w:rPr>
          <w:lang w:val="fr-FR"/>
        </w:rPr>
        <w:t>suivant</w:t>
      </w:r>
      <w:r w:rsidR="001E629E" w:rsidRPr="00F6705A">
        <w:rPr>
          <w:lang w:val="fr-FR"/>
        </w:rPr>
        <w:t xml:space="preserve"> l</w:t>
      </w:r>
      <w:r w:rsidR="006250D5">
        <w:rPr>
          <w:lang w:val="fr-FR"/>
        </w:rPr>
        <w:t>’</w:t>
      </w:r>
      <w:r w:rsidR="003065C7">
        <w:fldChar w:fldCharType="begin"/>
      </w:r>
      <w:r w:rsidR="003065C7" w:rsidRPr="00725563">
        <w:rPr>
          <w:lang w:val="fr-FR"/>
          <w:rPrChange w:id="63" w:author="Fleur Gellé" w:date="2022-11-16T09:16:00Z">
            <w:rPr/>
          </w:rPrChange>
        </w:rPr>
        <w:instrText xml:space="preserve"> HYPERLINK \l "_Annex_2_to" </w:instrText>
      </w:r>
      <w:r w:rsidR="003065C7">
        <w:fldChar w:fldCharType="separate"/>
      </w:r>
      <w:r w:rsidR="001E629E" w:rsidRPr="00F6705A">
        <w:rPr>
          <w:rStyle w:val="Hyperlink"/>
          <w:lang w:val="fr-FR"/>
        </w:rPr>
        <w:t>a</w:t>
      </w:r>
      <w:r w:rsidR="00C459B7" w:rsidRPr="00F6705A">
        <w:rPr>
          <w:rStyle w:val="Hyperlink"/>
          <w:lang w:val="fr-FR"/>
        </w:rPr>
        <w:t>nnex</w:t>
      </w:r>
      <w:r w:rsidR="001E629E" w:rsidRPr="00F6705A">
        <w:rPr>
          <w:rStyle w:val="Hyperlink"/>
          <w:lang w:val="fr-FR"/>
        </w:rPr>
        <w:t>e</w:t>
      </w:r>
      <w:r w:rsidR="00C459B7" w:rsidRPr="00F6705A">
        <w:rPr>
          <w:rStyle w:val="Hyperlink"/>
          <w:lang w:val="fr-FR"/>
        </w:rPr>
        <w:t> 2</w:t>
      </w:r>
      <w:r w:rsidR="003065C7">
        <w:rPr>
          <w:rStyle w:val="Hyperlink"/>
          <w:lang w:val="fr-FR"/>
        </w:rPr>
        <w:fldChar w:fldCharType="end"/>
      </w:r>
      <w:r w:rsidR="00C459B7" w:rsidRPr="00F6705A">
        <w:rPr>
          <w:lang w:val="fr-FR"/>
        </w:rPr>
        <w:t xml:space="preserve"> </w:t>
      </w:r>
      <w:r w:rsidR="001E629E" w:rsidRPr="00F6705A">
        <w:rPr>
          <w:lang w:val="fr-FR"/>
        </w:rPr>
        <w:t>et</w:t>
      </w:r>
      <w:r w:rsidR="00C459B7" w:rsidRPr="00F6705A">
        <w:rPr>
          <w:lang w:val="fr-FR"/>
        </w:rPr>
        <w:t xml:space="preserve"> </w:t>
      </w:r>
      <w:r w:rsidR="001E629E" w:rsidRPr="00F6705A">
        <w:rPr>
          <w:lang w:val="fr-FR"/>
        </w:rPr>
        <w:t xml:space="preserve"> l</w:t>
      </w:r>
      <w:r w:rsidR="006250D5">
        <w:rPr>
          <w:lang w:val="fr-FR"/>
        </w:rPr>
        <w:t>’</w:t>
      </w:r>
      <w:r w:rsidR="003065C7">
        <w:fldChar w:fldCharType="begin"/>
      </w:r>
      <w:r w:rsidR="003065C7" w:rsidRPr="00725563">
        <w:rPr>
          <w:lang w:val="fr-FR"/>
          <w:rPrChange w:id="64" w:author="Fleur Gellé" w:date="2022-11-16T09:16:00Z">
            <w:rPr/>
          </w:rPrChange>
        </w:rPr>
        <w:instrText xml:space="preserve"> HYPERLINK \l "_Annex_6_to" </w:instrText>
      </w:r>
      <w:r w:rsidR="003065C7">
        <w:fldChar w:fldCharType="separate"/>
      </w:r>
      <w:r w:rsidR="001E629E" w:rsidRPr="00F6705A">
        <w:rPr>
          <w:rStyle w:val="Hyperlink"/>
          <w:lang w:val="fr-FR"/>
        </w:rPr>
        <w:t>a</w:t>
      </w:r>
      <w:r w:rsidR="00C459B7" w:rsidRPr="00F6705A">
        <w:rPr>
          <w:rStyle w:val="Hyperlink"/>
          <w:lang w:val="fr-FR"/>
        </w:rPr>
        <w:t>nnex</w:t>
      </w:r>
      <w:r w:rsidR="001E629E" w:rsidRPr="00F6705A">
        <w:rPr>
          <w:rStyle w:val="Hyperlink"/>
          <w:lang w:val="fr-FR"/>
        </w:rPr>
        <w:t>e</w:t>
      </w:r>
      <w:r w:rsidR="00C459B7" w:rsidRPr="00F6705A">
        <w:rPr>
          <w:rStyle w:val="Hyperlink"/>
          <w:lang w:val="fr-FR"/>
        </w:rPr>
        <w:t> 6</w:t>
      </w:r>
      <w:r w:rsidR="003065C7">
        <w:rPr>
          <w:rStyle w:val="Hyperlink"/>
          <w:lang w:val="fr-FR"/>
        </w:rPr>
        <w:fldChar w:fldCharType="end"/>
      </w:r>
      <w:r w:rsidR="00C459B7" w:rsidRPr="00F6705A">
        <w:rPr>
          <w:lang w:val="fr-FR"/>
        </w:rPr>
        <w:t xml:space="preserve"> </w:t>
      </w:r>
      <w:r w:rsidR="001E629E" w:rsidRPr="00F6705A">
        <w:rPr>
          <w:lang w:val="fr-FR"/>
        </w:rPr>
        <w:t>du projet de ré</w:t>
      </w:r>
      <w:r w:rsidR="00C459B7" w:rsidRPr="00F6705A">
        <w:rPr>
          <w:lang w:val="fr-FR"/>
        </w:rPr>
        <w:t>solution #/1(Cg-19),</w:t>
      </w:r>
    </w:p>
    <w:p w14:paraId="02030B11" w14:textId="783F7CC4" w:rsidR="00C459B7" w:rsidRPr="00F6705A" w:rsidRDefault="000D396B" w:rsidP="000D396B">
      <w:pPr>
        <w:pStyle w:val="WMOBodyText"/>
        <w:ind w:left="567" w:hanging="567"/>
        <w:rPr>
          <w:lang w:val="fr-FR"/>
        </w:rPr>
      </w:pPr>
      <w:r w:rsidRPr="00F6705A">
        <w:rPr>
          <w:bCs/>
          <w:lang w:val="fr-FR"/>
        </w:rPr>
        <w:t>3)</w:t>
      </w:r>
      <w:r w:rsidRPr="00F6705A">
        <w:rPr>
          <w:bCs/>
          <w:lang w:val="fr-FR"/>
        </w:rPr>
        <w:tab/>
      </w:r>
      <w:r w:rsidR="001E629E" w:rsidRPr="00F6705A">
        <w:rPr>
          <w:lang w:val="fr-FR"/>
        </w:rPr>
        <w:t xml:space="preserve">Pour </w:t>
      </w:r>
      <w:r w:rsidR="00DF0CFC">
        <w:rPr>
          <w:lang w:val="fr-FR"/>
        </w:rPr>
        <w:t>la</w:t>
      </w:r>
      <w:r w:rsidR="001E629E" w:rsidRPr="00F6705A">
        <w:rPr>
          <w:lang w:val="fr-FR"/>
        </w:rPr>
        <w:t xml:space="preserve"> prévision</w:t>
      </w:r>
      <w:r w:rsidR="00DF4074" w:rsidRPr="00F6705A">
        <w:rPr>
          <w:lang w:val="fr-FR"/>
        </w:rPr>
        <w:t xml:space="preserve"> numérique</w:t>
      </w:r>
      <w:r w:rsidR="001E629E" w:rsidRPr="00F6705A">
        <w:rPr>
          <w:lang w:val="fr-FR"/>
        </w:rPr>
        <w:t xml:space="preserve"> </w:t>
      </w:r>
      <w:r w:rsidR="00DF4074" w:rsidRPr="00F6705A">
        <w:rPr>
          <w:lang w:val="fr-FR"/>
        </w:rPr>
        <w:t xml:space="preserve">infrasaisonnière à </w:t>
      </w:r>
      <w:r w:rsidR="001E629E" w:rsidRPr="00F6705A">
        <w:rPr>
          <w:lang w:val="fr-FR"/>
        </w:rPr>
        <w:t xml:space="preserve">saisonnière </w:t>
      </w:r>
      <w:r w:rsidR="00DF4074" w:rsidRPr="00F6705A">
        <w:rPr>
          <w:lang w:val="fr-FR"/>
        </w:rPr>
        <w:t>à l</w:t>
      </w:r>
      <w:r w:rsidR="006250D5">
        <w:rPr>
          <w:lang w:val="fr-FR"/>
        </w:rPr>
        <w:t>’</w:t>
      </w:r>
      <w:r w:rsidR="00DF4074" w:rsidRPr="00F6705A">
        <w:rPr>
          <w:lang w:val="fr-FR"/>
        </w:rPr>
        <w:t xml:space="preserve">échelle mondiale </w:t>
      </w:r>
      <w:r w:rsidR="00733090" w:rsidRPr="00F6705A">
        <w:rPr>
          <w:lang w:val="fr-FR"/>
        </w:rPr>
        <w:t>suivant</w:t>
      </w:r>
      <w:r w:rsidR="00C459B7" w:rsidRPr="00F6705A">
        <w:rPr>
          <w:lang w:val="fr-FR"/>
        </w:rPr>
        <w:t xml:space="preserve"> </w:t>
      </w:r>
      <w:r w:rsidR="00DF4074" w:rsidRPr="00F6705A">
        <w:rPr>
          <w:lang w:val="fr-FR"/>
        </w:rPr>
        <w:t>l</w:t>
      </w:r>
      <w:r w:rsidR="006250D5">
        <w:rPr>
          <w:lang w:val="fr-FR"/>
        </w:rPr>
        <w:t>’</w:t>
      </w:r>
      <w:r w:rsidR="003065C7">
        <w:fldChar w:fldCharType="begin"/>
      </w:r>
      <w:r w:rsidR="003065C7" w:rsidRPr="00725563">
        <w:rPr>
          <w:lang w:val="fr-FR"/>
          <w:rPrChange w:id="65" w:author="Fleur Gellé" w:date="2022-11-16T09:16:00Z">
            <w:rPr/>
          </w:rPrChange>
        </w:rPr>
        <w:instrText xml:space="preserve"> HYPERLINK \l "_Annex_3_to" </w:instrText>
      </w:r>
      <w:r w:rsidR="003065C7">
        <w:fldChar w:fldCharType="separate"/>
      </w:r>
      <w:r w:rsidR="00DF4074" w:rsidRPr="00F6705A">
        <w:rPr>
          <w:rStyle w:val="Hyperlink"/>
          <w:lang w:val="fr-FR"/>
        </w:rPr>
        <w:t>a</w:t>
      </w:r>
      <w:r w:rsidR="00C459B7" w:rsidRPr="00F6705A">
        <w:rPr>
          <w:rStyle w:val="Hyperlink"/>
          <w:lang w:val="fr-FR"/>
        </w:rPr>
        <w:t>nnex</w:t>
      </w:r>
      <w:r w:rsidR="00DF4074" w:rsidRPr="00F6705A">
        <w:rPr>
          <w:rStyle w:val="Hyperlink"/>
          <w:lang w:val="fr-FR"/>
        </w:rPr>
        <w:t>e</w:t>
      </w:r>
      <w:r w:rsidR="00C459B7" w:rsidRPr="00F6705A">
        <w:rPr>
          <w:rStyle w:val="Hyperlink"/>
          <w:lang w:val="fr-FR"/>
        </w:rPr>
        <w:t> 3</w:t>
      </w:r>
      <w:r w:rsidR="003065C7">
        <w:rPr>
          <w:rStyle w:val="Hyperlink"/>
          <w:lang w:val="fr-FR"/>
        </w:rPr>
        <w:fldChar w:fldCharType="end"/>
      </w:r>
      <w:r w:rsidR="00C459B7" w:rsidRPr="00F6705A">
        <w:rPr>
          <w:lang w:val="fr-FR"/>
        </w:rPr>
        <w:t xml:space="preserve"> </w:t>
      </w:r>
      <w:r w:rsidR="00DF4074" w:rsidRPr="00F6705A">
        <w:rPr>
          <w:lang w:val="fr-FR"/>
        </w:rPr>
        <w:t>et</w:t>
      </w:r>
      <w:r w:rsidR="00C459B7" w:rsidRPr="00F6705A">
        <w:rPr>
          <w:lang w:val="fr-FR"/>
        </w:rPr>
        <w:t xml:space="preserve"> </w:t>
      </w:r>
      <w:r w:rsidR="00DF4074" w:rsidRPr="00F6705A">
        <w:rPr>
          <w:lang w:val="fr-FR"/>
        </w:rPr>
        <w:t>l</w:t>
      </w:r>
      <w:r w:rsidR="006250D5">
        <w:rPr>
          <w:lang w:val="fr-FR"/>
        </w:rPr>
        <w:t>’</w:t>
      </w:r>
      <w:r w:rsidR="003065C7">
        <w:fldChar w:fldCharType="begin"/>
      </w:r>
      <w:r w:rsidR="003065C7" w:rsidRPr="00725563">
        <w:rPr>
          <w:lang w:val="fr-FR"/>
          <w:rPrChange w:id="66" w:author="Fleur Gellé" w:date="2022-11-16T09:16:00Z">
            <w:rPr/>
          </w:rPrChange>
        </w:rPr>
        <w:instrText xml:space="preserve"> HYPERLINK \l "_Annex_7_to" </w:instrText>
      </w:r>
      <w:r w:rsidR="003065C7">
        <w:fldChar w:fldCharType="separate"/>
      </w:r>
      <w:r w:rsidR="00DF4074" w:rsidRPr="00F6705A">
        <w:rPr>
          <w:rStyle w:val="Hyperlink"/>
          <w:lang w:val="fr-FR"/>
        </w:rPr>
        <w:t>a</w:t>
      </w:r>
      <w:r w:rsidR="00C459B7" w:rsidRPr="00F6705A">
        <w:rPr>
          <w:rStyle w:val="Hyperlink"/>
          <w:lang w:val="fr-FR"/>
        </w:rPr>
        <w:t>nnex</w:t>
      </w:r>
      <w:r w:rsidR="00DF4074" w:rsidRPr="00F6705A">
        <w:rPr>
          <w:rStyle w:val="Hyperlink"/>
          <w:lang w:val="fr-FR"/>
        </w:rPr>
        <w:t>e</w:t>
      </w:r>
      <w:r w:rsidR="00C459B7" w:rsidRPr="00F6705A">
        <w:rPr>
          <w:rStyle w:val="Hyperlink"/>
          <w:lang w:val="fr-FR"/>
        </w:rPr>
        <w:t> 7</w:t>
      </w:r>
      <w:r w:rsidR="003065C7">
        <w:rPr>
          <w:rStyle w:val="Hyperlink"/>
          <w:lang w:val="fr-FR"/>
        </w:rPr>
        <w:fldChar w:fldCharType="end"/>
      </w:r>
      <w:r w:rsidR="00C459B7" w:rsidRPr="00F6705A">
        <w:rPr>
          <w:lang w:val="fr-FR"/>
        </w:rPr>
        <w:t xml:space="preserve"> </w:t>
      </w:r>
      <w:r w:rsidR="008516D2" w:rsidRPr="00F6705A">
        <w:rPr>
          <w:lang w:val="fr-FR"/>
        </w:rPr>
        <w:t>du projet de</w:t>
      </w:r>
      <w:r w:rsidR="00C459B7" w:rsidRPr="00F6705A">
        <w:rPr>
          <w:lang w:val="fr-FR"/>
        </w:rPr>
        <w:t xml:space="preserve"> </w:t>
      </w:r>
      <w:r w:rsidR="008516D2" w:rsidRPr="00F6705A">
        <w:rPr>
          <w:lang w:val="fr-FR"/>
        </w:rPr>
        <w:t>ré</w:t>
      </w:r>
      <w:r w:rsidR="00C459B7" w:rsidRPr="00F6705A">
        <w:rPr>
          <w:lang w:val="fr-FR"/>
        </w:rPr>
        <w:t>solution #/1(Cg-19),</w:t>
      </w:r>
    </w:p>
    <w:p w14:paraId="49CC3788" w14:textId="24D7720F" w:rsidR="00C459B7" w:rsidRPr="00F6705A" w:rsidRDefault="000D396B" w:rsidP="000D396B">
      <w:pPr>
        <w:pStyle w:val="WMOBodyText"/>
        <w:ind w:left="567" w:hanging="567"/>
        <w:rPr>
          <w:lang w:val="fr-FR"/>
        </w:rPr>
      </w:pPr>
      <w:r w:rsidRPr="00F6705A">
        <w:rPr>
          <w:bCs/>
          <w:lang w:val="fr-FR"/>
        </w:rPr>
        <w:t>4)</w:t>
      </w:r>
      <w:r w:rsidRPr="00F6705A">
        <w:rPr>
          <w:bCs/>
          <w:lang w:val="fr-FR"/>
        </w:rPr>
        <w:tab/>
      </w:r>
      <w:r w:rsidR="00335E8E" w:rsidRPr="00F6705A">
        <w:rPr>
          <w:lang w:val="fr-FR"/>
        </w:rPr>
        <w:t>Pour la prévision numérique à longue échéance à l</w:t>
      </w:r>
      <w:r w:rsidR="006250D5">
        <w:rPr>
          <w:lang w:val="fr-FR"/>
        </w:rPr>
        <w:t>’</w:t>
      </w:r>
      <w:r w:rsidR="00335E8E" w:rsidRPr="00F6705A">
        <w:rPr>
          <w:lang w:val="fr-FR"/>
        </w:rPr>
        <w:t xml:space="preserve">échelle mondiale, </w:t>
      </w:r>
      <w:r w:rsidR="00733090" w:rsidRPr="00F6705A">
        <w:rPr>
          <w:lang w:val="fr-FR"/>
        </w:rPr>
        <w:t>suivant</w:t>
      </w:r>
      <w:r w:rsidR="00335E8E" w:rsidRPr="00F6705A">
        <w:rPr>
          <w:lang w:val="fr-FR"/>
        </w:rPr>
        <w:t xml:space="preserve"> l</w:t>
      </w:r>
      <w:r w:rsidR="006250D5">
        <w:rPr>
          <w:lang w:val="fr-FR"/>
        </w:rPr>
        <w:t>’</w:t>
      </w:r>
      <w:r w:rsidR="003065C7">
        <w:fldChar w:fldCharType="begin"/>
      </w:r>
      <w:r w:rsidR="003065C7" w:rsidRPr="00725563">
        <w:rPr>
          <w:lang w:val="fr-FR"/>
          <w:rPrChange w:id="67" w:author="Fleur Gellé" w:date="2022-11-16T09:16:00Z">
            <w:rPr/>
          </w:rPrChange>
        </w:rPr>
        <w:instrText xml:space="preserve"> HYPERLINK \l "_Annex_4_to" </w:instrText>
      </w:r>
      <w:r w:rsidR="003065C7">
        <w:fldChar w:fldCharType="separate"/>
      </w:r>
      <w:r w:rsidR="00335E8E" w:rsidRPr="00F6705A">
        <w:rPr>
          <w:rStyle w:val="Hyperlink"/>
          <w:lang w:val="fr-FR"/>
        </w:rPr>
        <w:t>a</w:t>
      </w:r>
      <w:r w:rsidR="00C459B7" w:rsidRPr="00F6705A">
        <w:rPr>
          <w:rStyle w:val="Hyperlink"/>
          <w:lang w:val="fr-FR"/>
        </w:rPr>
        <w:t>nnex</w:t>
      </w:r>
      <w:r w:rsidR="00335E8E" w:rsidRPr="00F6705A">
        <w:rPr>
          <w:rStyle w:val="Hyperlink"/>
          <w:lang w:val="fr-FR"/>
        </w:rPr>
        <w:t>e</w:t>
      </w:r>
      <w:r w:rsidR="00C459B7" w:rsidRPr="00F6705A">
        <w:rPr>
          <w:rStyle w:val="Hyperlink"/>
          <w:lang w:val="fr-FR"/>
        </w:rPr>
        <w:t> 4</w:t>
      </w:r>
      <w:r w:rsidR="003065C7">
        <w:rPr>
          <w:rStyle w:val="Hyperlink"/>
          <w:lang w:val="fr-FR"/>
        </w:rPr>
        <w:fldChar w:fldCharType="end"/>
      </w:r>
      <w:r w:rsidR="00C459B7" w:rsidRPr="00F6705A">
        <w:rPr>
          <w:lang w:val="fr-FR"/>
        </w:rPr>
        <w:t xml:space="preserve"> </w:t>
      </w:r>
      <w:r w:rsidR="00335E8E" w:rsidRPr="00F6705A">
        <w:rPr>
          <w:lang w:val="fr-FR"/>
        </w:rPr>
        <w:t>et l</w:t>
      </w:r>
      <w:r w:rsidR="006250D5">
        <w:rPr>
          <w:lang w:val="fr-FR"/>
        </w:rPr>
        <w:t>’</w:t>
      </w:r>
      <w:r w:rsidR="003065C7">
        <w:fldChar w:fldCharType="begin"/>
      </w:r>
      <w:r w:rsidR="003065C7" w:rsidRPr="00725563">
        <w:rPr>
          <w:lang w:val="fr-FR"/>
          <w:rPrChange w:id="68" w:author="Fleur Gellé" w:date="2022-11-16T09:16:00Z">
            <w:rPr/>
          </w:rPrChange>
        </w:rPr>
        <w:instrText xml:space="preserve"> HYPERLINK \l "_Annex_8_to" </w:instrText>
      </w:r>
      <w:r w:rsidR="003065C7">
        <w:fldChar w:fldCharType="separate"/>
      </w:r>
      <w:r w:rsidR="00335E8E" w:rsidRPr="00F6705A">
        <w:rPr>
          <w:rStyle w:val="Hyperlink"/>
          <w:lang w:val="fr-FR"/>
        </w:rPr>
        <w:t>a</w:t>
      </w:r>
      <w:r w:rsidR="00C459B7" w:rsidRPr="00F6705A">
        <w:rPr>
          <w:rStyle w:val="Hyperlink"/>
          <w:lang w:val="fr-FR"/>
        </w:rPr>
        <w:t>nnex</w:t>
      </w:r>
      <w:r w:rsidR="00335E8E" w:rsidRPr="00F6705A">
        <w:rPr>
          <w:rStyle w:val="Hyperlink"/>
          <w:lang w:val="fr-FR"/>
        </w:rPr>
        <w:t>e</w:t>
      </w:r>
      <w:r w:rsidR="00C459B7" w:rsidRPr="00F6705A">
        <w:rPr>
          <w:rStyle w:val="Hyperlink"/>
          <w:lang w:val="fr-FR"/>
        </w:rPr>
        <w:t> 8</w:t>
      </w:r>
      <w:r w:rsidR="003065C7">
        <w:rPr>
          <w:rStyle w:val="Hyperlink"/>
          <w:lang w:val="fr-FR"/>
        </w:rPr>
        <w:fldChar w:fldCharType="end"/>
      </w:r>
      <w:r w:rsidR="00C459B7" w:rsidRPr="00F6705A">
        <w:rPr>
          <w:lang w:val="fr-FR"/>
        </w:rPr>
        <w:t xml:space="preserve"> </w:t>
      </w:r>
      <w:r w:rsidR="00335E8E" w:rsidRPr="00F6705A">
        <w:rPr>
          <w:lang w:val="fr-FR"/>
        </w:rPr>
        <w:t>du projet de ré</w:t>
      </w:r>
      <w:r w:rsidR="00C459B7" w:rsidRPr="00F6705A">
        <w:rPr>
          <w:lang w:val="fr-FR"/>
        </w:rPr>
        <w:t>solution #/1(Cg-19),</w:t>
      </w:r>
    </w:p>
    <w:p w14:paraId="3A7B4AA1" w14:textId="59D0B805" w:rsidR="00C459B7" w:rsidRPr="00F6705A" w:rsidRDefault="00C459B7" w:rsidP="00C91584">
      <w:pPr>
        <w:pStyle w:val="WMOBodyText"/>
        <w:rPr>
          <w:i/>
          <w:iCs/>
          <w:lang w:val="fr-FR"/>
        </w:rPr>
      </w:pPr>
      <w:r w:rsidRPr="00F6705A">
        <w:rPr>
          <w:b/>
          <w:bCs/>
          <w:lang w:val="fr-FR"/>
        </w:rPr>
        <w:t>Ayant examiné</w:t>
      </w:r>
      <w:r w:rsidRPr="00F6705A">
        <w:rPr>
          <w:lang w:val="fr-FR"/>
        </w:rPr>
        <w:t xml:space="preserve"> en outre</w:t>
      </w:r>
      <w:r w:rsidRPr="00F6705A">
        <w:rPr>
          <w:b/>
          <w:bCs/>
          <w:lang w:val="fr-FR"/>
        </w:rPr>
        <w:t>:</w:t>
      </w:r>
    </w:p>
    <w:p w14:paraId="26EAD463" w14:textId="3B1EBA22" w:rsidR="00C459B7" w:rsidRPr="00F6705A" w:rsidRDefault="000D396B" w:rsidP="000D396B">
      <w:pPr>
        <w:pStyle w:val="WMOBodyText"/>
        <w:ind w:left="567" w:hanging="578"/>
        <w:rPr>
          <w:lang w:val="fr-FR"/>
        </w:rPr>
      </w:pPr>
      <w:r w:rsidRPr="00F6705A">
        <w:rPr>
          <w:bCs/>
          <w:lang w:val="fr-FR"/>
        </w:rPr>
        <w:t>1)</w:t>
      </w:r>
      <w:r w:rsidRPr="00F6705A">
        <w:rPr>
          <w:bCs/>
          <w:lang w:val="fr-FR"/>
        </w:rPr>
        <w:tab/>
      </w:r>
      <w:r w:rsidR="006B0F26" w:rsidRPr="00F6705A">
        <w:rPr>
          <w:lang w:val="fr-FR"/>
        </w:rPr>
        <w:t>La recomm</w:t>
      </w:r>
      <w:r w:rsidR="008916C1" w:rsidRPr="00F6705A">
        <w:rPr>
          <w:lang w:val="fr-FR"/>
        </w:rPr>
        <w:t>a</w:t>
      </w:r>
      <w:r w:rsidR="006B0F26" w:rsidRPr="00F6705A">
        <w:rPr>
          <w:lang w:val="fr-FR"/>
        </w:rPr>
        <w:t xml:space="preserve">ndation </w:t>
      </w:r>
      <w:r w:rsidR="008001F8" w:rsidRPr="00F6705A">
        <w:rPr>
          <w:lang w:val="fr-FR"/>
        </w:rPr>
        <w:t>tendant</w:t>
      </w:r>
      <w:r w:rsidR="006B0F26" w:rsidRPr="00F6705A">
        <w:rPr>
          <w:lang w:val="fr-FR"/>
        </w:rPr>
        <w:t xml:space="preserve"> à retirer la protection par mot de passe</w:t>
      </w:r>
      <w:r w:rsidR="00C459B7" w:rsidRPr="00F6705A">
        <w:rPr>
          <w:lang w:val="fr-FR"/>
        </w:rPr>
        <w:t xml:space="preserve"> </w:t>
      </w:r>
      <w:r w:rsidR="009035B5" w:rsidRPr="00F6705A">
        <w:rPr>
          <w:lang w:val="fr-FR"/>
        </w:rPr>
        <w:t xml:space="preserve">des sites </w:t>
      </w:r>
      <w:r w:rsidR="0048203A">
        <w:rPr>
          <w:lang w:val="fr-FR"/>
        </w:rPr>
        <w:t>I</w:t>
      </w:r>
      <w:r w:rsidR="009035B5" w:rsidRPr="00F6705A">
        <w:rPr>
          <w:lang w:val="fr-FR"/>
        </w:rPr>
        <w:t>nternet</w:t>
      </w:r>
      <w:r w:rsidR="00C459B7" w:rsidRPr="00F6705A">
        <w:rPr>
          <w:lang w:val="fr-FR"/>
        </w:rPr>
        <w:t xml:space="preserve"> </w:t>
      </w:r>
      <w:r w:rsidR="008916C1" w:rsidRPr="00F6705A">
        <w:rPr>
          <w:lang w:val="fr-FR"/>
        </w:rPr>
        <w:t>des</w:t>
      </w:r>
      <w:r w:rsidR="008916C1" w:rsidRPr="00F6705A">
        <w:rPr>
          <w:rFonts w:ascii="Helvetica" w:eastAsia="Arial" w:hAnsi="Helvetica" w:cs="Arial"/>
          <w:b/>
          <w:bCs/>
          <w:color w:val="6B16A5"/>
          <w:sz w:val="21"/>
          <w:szCs w:val="21"/>
          <w:shd w:val="clear" w:color="auto" w:fill="FFFFFF"/>
          <w:lang w:val="fr-FR" w:eastAsia="en-US"/>
        </w:rPr>
        <w:t xml:space="preserve"> </w:t>
      </w:r>
      <w:r w:rsidR="008916C1" w:rsidRPr="00F6705A">
        <w:rPr>
          <w:lang w:val="fr-FR"/>
        </w:rPr>
        <w:t>centre</w:t>
      </w:r>
      <w:r w:rsidR="00F56452">
        <w:rPr>
          <w:lang w:val="fr-FR"/>
        </w:rPr>
        <w:t>s</w:t>
      </w:r>
      <w:r w:rsidR="008916C1" w:rsidRPr="00F6705A">
        <w:rPr>
          <w:lang w:val="fr-FR"/>
        </w:rPr>
        <w:t xml:space="preserve"> principaux pour les prévisions climatiques annuelles à décennales </w:t>
      </w:r>
      <w:r w:rsidR="009035B5" w:rsidRPr="00F6705A">
        <w:rPr>
          <w:lang w:val="fr-FR"/>
        </w:rPr>
        <w:t>selon</w:t>
      </w:r>
      <w:r w:rsidR="00C459B7" w:rsidRPr="00F6705A">
        <w:rPr>
          <w:lang w:val="fr-FR"/>
        </w:rPr>
        <w:t xml:space="preserve"> </w:t>
      </w:r>
      <w:r w:rsidR="009035B5" w:rsidRPr="00F6705A">
        <w:rPr>
          <w:lang w:val="fr-FR"/>
        </w:rPr>
        <w:t>l</w:t>
      </w:r>
      <w:r w:rsidR="006250D5">
        <w:rPr>
          <w:lang w:val="fr-FR"/>
        </w:rPr>
        <w:t>’</w:t>
      </w:r>
      <w:r w:rsidR="003065C7">
        <w:fldChar w:fldCharType="begin"/>
      </w:r>
      <w:r w:rsidR="003065C7" w:rsidRPr="00725563">
        <w:rPr>
          <w:lang w:val="fr-FR"/>
          <w:rPrChange w:id="69" w:author="Fleur Gellé" w:date="2022-11-16T09:16:00Z">
            <w:rPr/>
          </w:rPrChange>
        </w:rPr>
        <w:instrText xml:space="preserve"> HYPERLINK \l "_Annex_9_to" </w:instrText>
      </w:r>
      <w:r w:rsidR="003065C7">
        <w:fldChar w:fldCharType="separate"/>
      </w:r>
      <w:r w:rsidR="009035B5" w:rsidRPr="00F6705A">
        <w:rPr>
          <w:rStyle w:val="Hyperlink"/>
          <w:lang w:val="fr-FR"/>
        </w:rPr>
        <w:t>a</w:t>
      </w:r>
      <w:r w:rsidR="00C459B7" w:rsidRPr="00F6705A">
        <w:rPr>
          <w:rStyle w:val="Hyperlink"/>
          <w:lang w:val="fr-FR"/>
        </w:rPr>
        <w:t>nnex</w:t>
      </w:r>
      <w:r w:rsidR="009035B5" w:rsidRPr="00F6705A">
        <w:rPr>
          <w:rStyle w:val="Hyperlink"/>
          <w:lang w:val="fr-FR"/>
        </w:rPr>
        <w:t>e</w:t>
      </w:r>
      <w:r w:rsidR="00C459B7" w:rsidRPr="00F6705A">
        <w:rPr>
          <w:rStyle w:val="Hyperlink"/>
          <w:lang w:val="fr-FR"/>
        </w:rPr>
        <w:t xml:space="preserve"> 9</w:t>
      </w:r>
      <w:r w:rsidR="003065C7">
        <w:rPr>
          <w:rStyle w:val="Hyperlink"/>
          <w:lang w:val="fr-FR"/>
        </w:rPr>
        <w:fldChar w:fldCharType="end"/>
      </w:r>
      <w:r w:rsidR="00C459B7" w:rsidRPr="00F6705A">
        <w:rPr>
          <w:lang w:val="fr-FR"/>
        </w:rPr>
        <w:t xml:space="preserve"> </w:t>
      </w:r>
      <w:r w:rsidR="008001F8" w:rsidRPr="00F6705A">
        <w:rPr>
          <w:lang w:val="fr-FR"/>
        </w:rPr>
        <w:t>du</w:t>
      </w:r>
      <w:r w:rsidR="009035B5" w:rsidRPr="00F6705A">
        <w:rPr>
          <w:lang w:val="fr-FR"/>
        </w:rPr>
        <w:t xml:space="preserve"> projet de</w:t>
      </w:r>
      <w:r w:rsidR="00C459B7" w:rsidRPr="00F6705A">
        <w:rPr>
          <w:lang w:val="fr-FR"/>
        </w:rPr>
        <w:t xml:space="preserve"> </w:t>
      </w:r>
      <w:r w:rsidR="009035B5" w:rsidRPr="00F6705A">
        <w:rPr>
          <w:lang w:val="fr-FR"/>
        </w:rPr>
        <w:t>ré</w:t>
      </w:r>
      <w:r w:rsidR="00C459B7" w:rsidRPr="00F6705A">
        <w:rPr>
          <w:lang w:val="fr-FR"/>
        </w:rPr>
        <w:t>solution #/1(Cg-19),</w:t>
      </w:r>
    </w:p>
    <w:p w14:paraId="19E2A1E6" w14:textId="4DDD3A9F" w:rsidR="00C459B7" w:rsidRPr="00F6705A" w:rsidRDefault="000D396B" w:rsidP="000D396B">
      <w:pPr>
        <w:pStyle w:val="WMOBodyText"/>
        <w:ind w:left="567" w:hanging="578"/>
        <w:rPr>
          <w:lang w:val="fr-FR"/>
        </w:rPr>
      </w:pPr>
      <w:r w:rsidRPr="00F6705A">
        <w:rPr>
          <w:bCs/>
          <w:lang w:val="fr-FR"/>
        </w:rPr>
        <w:t>2)</w:t>
      </w:r>
      <w:r w:rsidRPr="00F6705A">
        <w:rPr>
          <w:bCs/>
          <w:lang w:val="fr-FR"/>
        </w:rPr>
        <w:tab/>
      </w:r>
      <w:r w:rsidR="001E53AE" w:rsidRPr="00F6705A">
        <w:rPr>
          <w:lang w:val="fr-FR"/>
        </w:rPr>
        <w:t xml:space="preserve">Le projet de </w:t>
      </w:r>
      <w:r w:rsidR="00784773" w:rsidRPr="00F6705A">
        <w:rPr>
          <w:lang w:val="fr-FR"/>
        </w:rPr>
        <w:t>directives sur</w:t>
      </w:r>
      <w:r w:rsidR="001E53AE" w:rsidRPr="00F6705A">
        <w:rPr>
          <w:lang w:val="fr-FR"/>
        </w:rPr>
        <w:t xml:space="preserve"> la prévision numérique haute résolution</w:t>
      </w:r>
      <w:r w:rsidR="00784773" w:rsidRPr="00F6705A">
        <w:rPr>
          <w:lang w:val="fr-FR"/>
        </w:rPr>
        <w:t>,</w:t>
      </w:r>
      <w:r w:rsidR="001E53AE" w:rsidRPr="00F6705A">
        <w:rPr>
          <w:lang w:val="fr-FR"/>
        </w:rPr>
        <w:t xml:space="preserve"> </w:t>
      </w:r>
      <w:r w:rsidR="001D4FD0">
        <w:rPr>
          <w:lang w:val="fr-FR"/>
        </w:rPr>
        <w:t xml:space="preserve">figurant </w:t>
      </w:r>
      <w:r w:rsidR="001E53AE" w:rsidRPr="00F6705A">
        <w:rPr>
          <w:lang w:val="fr-FR"/>
        </w:rPr>
        <w:t>dans le document</w:t>
      </w:r>
      <w:r w:rsidR="00C459B7" w:rsidRPr="00F6705A">
        <w:rPr>
          <w:lang w:val="fr-FR"/>
        </w:rPr>
        <w:t xml:space="preserve"> </w:t>
      </w:r>
      <w:r w:rsidR="003065C7">
        <w:fldChar w:fldCharType="begin"/>
      </w:r>
      <w:r w:rsidR="003065C7" w:rsidRPr="00725563">
        <w:rPr>
          <w:lang w:val="fr-FR"/>
          <w:rPrChange w:id="70" w:author="Fleur Gellé" w:date="2022-11-16T09:16:00Z">
            <w:rPr/>
          </w:rPrChange>
        </w:rPr>
        <w:instrText xml:space="preserve"> HYPERLINK "https://meetings.wmo.int/INFCOM-2/InformationDocuments/Forms/AllItems.aspx" </w:instrText>
      </w:r>
      <w:r w:rsidR="003065C7">
        <w:fldChar w:fldCharType="separate"/>
      </w:r>
      <w:r w:rsidR="00C459B7" w:rsidRPr="00F6705A">
        <w:rPr>
          <w:rStyle w:val="Hyperlink"/>
          <w:lang w:val="fr-FR"/>
        </w:rPr>
        <w:t>INFCOM-2/INF. 6.4(2.2)</w:t>
      </w:r>
      <w:r w:rsidR="003065C7">
        <w:rPr>
          <w:rStyle w:val="Hyperlink"/>
          <w:lang w:val="fr-FR"/>
        </w:rPr>
        <w:fldChar w:fldCharType="end"/>
      </w:r>
      <w:r w:rsidR="00C459B7" w:rsidRPr="00F6705A">
        <w:rPr>
          <w:lang w:val="fr-FR"/>
        </w:rPr>
        <w:t>,</w:t>
      </w:r>
    </w:p>
    <w:p w14:paraId="2669B66B" w14:textId="05B701C8" w:rsidR="00C459B7" w:rsidRPr="00F6705A" w:rsidRDefault="000D396B" w:rsidP="000D396B">
      <w:pPr>
        <w:pStyle w:val="WMOBodyText"/>
        <w:ind w:left="567" w:hanging="578"/>
        <w:rPr>
          <w:lang w:val="fr-FR"/>
        </w:rPr>
      </w:pPr>
      <w:r w:rsidRPr="00F6705A">
        <w:rPr>
          <w:bCs/>
          <w:lang w:val="fr-FR"/>
        </w:rPr>
        <w:lastRenderedPageBreak/>
        <w:t>3)</w:t>
      </w:r>
      <w:r w:rsidRPr="00F6705A">
        <w:rPr>
          <w:bCs/>
          <w:lang w:val="fr-FR"/>
        </w:rPr>
        <w:tab/>
      </w:r>
      <w:r w:rsidR="00784773" w:rsidRPr="00F6705A">
        <w:rPr>
          <w:lang w:val="fr-FR"/>
        </w:rPr>
        <w:t xml:space="preserve">Le plan </w:t>
      </w:r>
      <w:r w:rsidR="00AE49B4" w:rsidRPr="00F6705A">
        <w:rPr>
          <w:lang w:val="fr-FR"/>
        </w:rPr>
        <w:t xml:space="preserve">de travail </w:t>
      </w:r>
      <w:r w:rsidR="00784773" w:rsidRPr="00F6705A">
        <w:rPr>
          <w:lang w:val="fr-FR"/>
        </w:rPr>
        <w:t xml:space="preserve">du </w:t>
      </w:r>
      <w:r w:rsidR="00AE49B4" w:rsidRPr="00F6705A">
        <w:rPr>
          <w:lang w:val="fr-FR"/>
        </w:rPr>
        <w:t>SMTDP</w:t>
      </w:r>
      <w:r w:rsidR="00AA01AD">
        <w:rPr>
          <w:lang w:val="fr-FR"/>
        </w:rPr>
        <w:t>,</w:t>
      </w:r>
      <w:r w:rsidR="00C459B7" w:rsidRPr="00F6705A">
        <w:rPr>
          <w:lang w:val="fr-FR"/>
        </w:rPr>
        <w:t xml:space="preserve"> </w:t>
      </w:r>
      <w:r w:rsidR="005A26D5" w:rsidRPr="00F6705A">
        <w:rPr>
          <w:lang w:val="fr-FR"/>
        </w:rPr>
        <w:t>qui prévoit de donner suite à la politique unifiée de l</w:t>
      </w:r>
      <w:r w:rsidR="006250D5">
        <w:rPr>
          <w:lang w:val="fr-FR"/>
        </w:rPr>
        <w:t>’</w:t>
      </w:r>
      <w:r w:rsidR="005A26D5" w:rsidRPr="00F6705A">
        <w:rPr>
          <w:lang w:val="fr-FR"/>
        </w:rPr>
        <w:t xml:space="preserve">OMM en matière de données </w:t>
      </w:r>
      <w:r w:rsidR="001D4FD0">
        <w:rPr>
          <w:lang w:val="fr-FR"/>
        </w:rPr>
        <w:t>figurant</w:t>
      </w:r>
      <w:r w:rsidR="00BD3CED" w:rsidRPr="00F6705A">
        <w:rPr>
          <w:lang w:val="fr-FR"/>
        </w:rPr>
        <w:t xml:space="preserve"> dans le document</w:t>
      </w:r>
      <w:r w:rsidR="00C459B7" w:rsidRPr="00F6705A">
        <w:rPr>
          <w:lang w:val="fr-FR"/>
        </w:rPr>
        <w:t xml:space="preserve"> </w:t>
      </w:r>
      <w:r w:rsidR="003065C7">
        <w:fldChar w:fldCharType="begin"/>
      </w:r>
      <w:r w:rsidR="003065C7" w:rsidRPr="00725563">
        <w:rPr>
          <w:lang w:val="fr-FR"/>
          <w:rPrChange w:id="71" w:author="Fleur Gellé" w:date="2022-11-16T09:16:00Z">
            <w:rPr/>
          </w:rPrChange>
        </w:rPr>
        <w:instrText xml:space="preserve"> HYPERLINK "https://meetings.wmo.int/INFCOM-2/InformationDocuments/Forms/AllItems.aspx" </w:instrText>
      </w:r>
      <w:r w:rsidR="003065C7">
        <w:fldChar w:fldCharType="separate"/>
      </w:r>
      <w:r w:rsidR="00C459B7" w:rsidRPr="00F6705A">
        <w:rPr>
          <w:rStyle w:val="Hyperlink"/>
          <w:lang w:val="fr-FR"/>
        </w:rPr>
        <w:t>INFCOM</w:t>
      </w:r>
      <w:r w:rsidR="00C459B7" w:rsidRPr="00F6705A">
        <w:rPr>
          <w:rStyle w:val="Hyperlink"/>
          <w:lang w:val="fr-FR"/>
        </w:rPr>
        <w:noBreakHyphen/>
        <w:t>2/INF. 6.4(2.3)</w:t>
      </w:r>
      <w:r w:rsidR="003065C7">
        <w:rPr>
          <w:rStyle w:val="Hyperlink"/>
          <w:lang w:val="fr-FR"/>
        </w:rPr>
        <w:fldChar w:fldCharType="end"/>
      </w:r>
      <w:r w:rsidR="00C459B7" w:rsidRPr="00F6705A">
        <w:rPr>
          <w:lang w:val="fr-FR"/>
        </w:rPr>
        <w:t>,</w:t>
      </w:r>
    </w:p>
    <w:p w14:paraId="4087F3BF" w14:textId="6890384B" w:rsidR="00C459B7" w:rsidRPr="00F6705A" w:rsidRDefault="00C459B7" w:rsidP="00C459B7">
      <w:pPr>
        <w:pStyle w:val="WMOBodyText"/>
        <w:rPr>
          <w:lang w:val="fr-FR"/>
        </w:rPr>
      </w:pPr>
      <w:r w:rsidRPr="00F6705A">
        <w:rPr>
          <w:b/>
          <w:bCs/>
          <w:lang w:val="fr-FR"/>
        </w:rPr>
        <w:t>Recomm</w:t>
      </w:r>
      <w:r w:rsidR="00C91584" w:rsidRPr="00F6705A">
        <w:rPr>
          <w:b/>
          <w:bCs/>
          <w:lang w:val="fr-FR"/>
        </w:rPr>
        <w:t>a</w:t>
      </w:r>
      <w:r w:rsidRPr="00F6705A">
        <w:rPr>
          <w:b/>
          <w:bCs/>
          <w:lang w:val="fr-FR"/>
        </w:rPr>
        <w:t>nd</w:t>
      </w:r>
      <w:r w:rsidR="00C91584" w:rsidRPr="00F6705A">
        <w:rPr>
          <w:b/>
          <w:bCs/>
          <w:lang w:val="fr-FR"/>
        </w:rPr>
        <w:t>e</w:t>
      </w:r>
      <w:r w:rsidRPr="00F6705A">
        <w:rPr>
          <w:b/>
          <w:bCs/>
          <w:lang w:val="fr-FR"/>
        </w:rPr>
        <w:t xml:space="preserve"> </w:t>
      </w:r>
      <w:r w:rsidR="00190651" w:rsidRPr="00F6705A">
        <w:rPr>
          <w:lang w:val="fr-FR"/>
        </w:rPr>
        <w:t>au Congrès d</w:t>
      </w:r>
      <w:r w:rsidR="006250D5">
        <w:rPr>
          <w:lang w:val="fr-FR"/>
        </w:rPr>
        <w:t>’</w:t>
      </w:r>
      <w:r w:rsidR="00190651" w:rsidRPr="00F6705A">
        <w:rPr>
          <w:lang w:val="fr-FR"/>
        </w:rPr>
        <w:t>adopter les</w:t>
      </w:r>
      <w:r w:rsidRPr="00F6705A">
        <w:rPr>
          <w:lang w:val="fr-FR"/>
        </w:rPr>
        <w:t xml:space="preserve"> </w:t>
      </w:r>
      <w:r w:rsidRPr="00F6705A">
        <w:rPr>
          <w:i/>
          <w:iCs/>
          <w:lang w:val="fr-FR"/>
        </w:rPr>
        <w:t>Amend</w:t>
      </w:r>
      <w:r w:rsidR="008800CC" w:rsidRPr="00F6705A">
        <w:rPr>
          <w:i/>
          <w:iCs/>
          <w:lang w:val="fr-FR"/>
        </w:rPr>
        <w:t>e</w:t>
      </w:r>
      <w:r w:rsidRPr="00F6705A">
        <w:rPr>
          <w:i/>
          <w:iCs/>
          <w:lang w:val="fr-FR"/>
        </w:rPr>
        <w:t xml:space="preserve">ments </w:t>
      </w:r>
      <w:r w:rsidR="00190651" w:rsidRPr="00F6705A">
        <w:rPr>
          <w:i/>
          <w:iCs/>
          <w:lang w:val="fr-FR"/>
        </w:rPr>
        <w:t>au</w:t>
      </w:r>
      <w:r w:rsidRPr="00F6705A">
        <w:rPr>
          <w:i/>
          <w:iCs/>
          <w:lang w:val="fr-FR"/>
        </w:rPr>
        <w:t xml:space="preserve"> Manu</w:t>
      </w:r>
      <w:r w:rsidR="00190651" w:rsidRPr="00F6705A">
        <w:rPr>
          <w:i/>
          <w:iCs/>
          <w:lang w:val="fr-FR"/>
        </w:rPr>
        <w:t>e</w:t>
      </w:r>
      <w:r w:rsidRPr="00F6705A">
        <w:rPr>
          <w:i/>
          <w:iCs/>
          <w:lang w:val="fr-FR"/>
        </w:rPr>
        <w:t xml:space="preserve">l </w:t>
      </w:r>
      <w:r w:rsidR="008800CC" w:rsidRPr="00F6705A">
        <w:rPr>
          <w:i/>
          <w:iCs/>
          <w:lang w:val="fr-FR"/>
        </w:rPr>
        <w:t>du SMTDP</w:t>
      </w:r>
      <w:r w:rsidRPr="00F6705A">
        <w:rPr>
          <w:i/>
          <w:iCs/>
          <w:lang w:val="fr-FR"/>
        </w:rPr>
        <w:t xml:space="preserve"> (</w:t>
      </w:r>
      <w:r w:rsidR="008800CC" w:rsidRPr="00F6705A">
        <w:rPr>
          <w:i/>
          <w:iCs/>
          <w:lang w:val="fr-FR"/>
        </w:rPr>
        <w:t>OMM</w:t>
      </w:r>
      <w:r w:rsidRPr="00F6705A">
        <w:rPr>
          <w:i/>
          <w:iCs/>
          <w:lang w:val="fr-FR"/>
        </w:rPr>
        <w:noBreakHyphen/>
        <w:t>N</w:t>
      </w:r>
      <w:r w:rsidR="008800CC" w:rsidRPr="00F6705A">
        <w:rPr>
          <w:i/>
          <w:iCs/>
          <w:lang w:val="fr-FR"/>
        </w:rPr>
        <w:t>º</w:t>
      </w:r>
      <w:r w:rsidRPr="00F6705A">
        <w:rPr>
          <w:i/>
          <w:iCs/>
          <w:lang w:val="fr-FR"/>
        </w:rPr>
        <w:t xml:space="preserve"> 485) </w:t>
      </w:r>
      <w:r w:rsidR="001F5341" w:rsidRPr="00F6705A">
        <w:rPr>
          <w:i/>
          <w:iCs/>
          <w:lang w:val="fr-FR"/>
        </w:rPr>
        <w:t>compte tenu de la politique unifiée de l</w:t>
      </w:r>
      <w:r w:rsidR="006250D5">
        <w:rPr>
          <w:i/>
          <w:iCs/>
          <w:lang w:val="fr-FR"/>
        </w:rPr>
        <w:t>’</w:t>
      </w:r>
      <w:r w:rsidR="001F5341" w:rsidRPr="00F6705A">
        <w:rPr>
          <w:i/>
          <w:iCs/>
          <w:lang w:val="fr-FR"/>
        </w:rPr>
        <w:t>OMM en matière de données</w:t>
      </w:r>
      <w:r w:rsidRPr="00F6705A">
        <w:rPr>
          <w:lang w:val="fr-FR"/>
        </w:rPr>
        <w:t xml:space="preserve"> </w:t>
      </w:r>
      <w:r w:rsidR="004F052C" w:rsidRPr="00F6705A">
        <w:rPr>
          <w:lang w:val="fr-FR"/>
        </w:rPr>
        <w:t>par le biais du projet de résolution figurant à l</w:t>
      </w:r>
      <w:r w:rsidR="006250D5">
        <w:rPr>
          <w:lang w:val="fr-FR"/>
        </w:rPr>
        <w:t>’</w:t>
      </w:r>
      <w:r w:rsidR="003065C7">
        <w:fldChar w:fldCharType="begin"/>
      </w:r>
      <w:r w:rsidR="003065C7" w:rsidRPr="00725563">
        <w:rPr>
          <w:lang w:val="fr-FR"/>
          <w:rPrChange w:id="72" w:author="Fleur Gellé" w:date="2022-11-16T09:16:00Z">
            <w:rPr/>
          </w:rPrChange>
        </w:rPr>
        <w:instrText xml:space="preserve"> HYPERLINK \l "Annex_to_Recom" </w:instrText>
      </w:r>
      <w:r w:rsidR="003065C7">
        <w:fldChar w:fldCharType="separate"/>
      </w:r>
      <w:r w:rsidRPr="00EA6898">
        <w:rPr>
          <w:rStyle w:val="Hyperlink"/>
          <w:lang w:val="fr-FR"/>
        </w:rPr>
        <w:t>annex</w:t>
      </w:r>
      <w:r w:rsidR="004F052C" w:rsidRPr="00EA6898">
        <w:rPr>
          <w:rStyle w:val="Hyperlink"/>
          <w:lang w:val="fr-FR"/>
        </w:rPr>
        <w:t>e</w:t>
      </w:r>
      <w:r w:rsidR="003065C7">
        <w:rPr>
          <w:rStyle w:val="Hyperlink"/>
          <w:lang w:val="fr-FR"/>
        </w:rPr>
        <w:fldChar w:fldCharType="end"/>
      </w:r>
      <w:r w:rsidRPr="00F6705A">
        <w:rPr>
          <w:lang w:val="fr-FR"/>
        </w:rPr>
        <w:t xml:space="preserve"> </w:t>
      </w:r>
      <w:r w:rsidR="004F052C" w:rsidRPr="00F6705A">
        <w:rPr>
          <w:lang w:val="fr-FR"/>
        </w:rPr>
        <w:t>de la présente recommandation</w:t>
      </w:r>
      <w:r w:rsidRPr="00F6705A">
        <w:rPr>
          <w:lang w:val="fr-FR"/>
        </w:rPr>
        <w:t>;</w:t>
      </w:r>
    </w:p>
    <w:p w14:paraId="3A9ECE2A" w14:textId="23792F5E" w:rsidR="00C459B7" w:rsidRPr="00F6705A" w:rsidRDefault="00C91584" w:rsidP="00C459B7">
      <w:pPr>
        <w:spacing w:before="240"/>
        <w:jc w:val="left"/>
        <w:rPr>
          <w:lang w:val="fr-FR"/>
        </w:rPr>
      </w:pPr>
      <w:r w:rsidRPr="00F6705A">
        <w:rPr>
          <w:b/>
          <w:bCs/>
          <w:lang w:val="fr-FR"/>
        </w:rPr>
        <w:t>Prie</w:t>
      </w:r>
      <w:r w:rsidR="00C459B7" w:rsidRPr="00F6705A">
        <w:rPr>
          <w:lang w:val="fr-FR"/>
        </w:rPr>
        <w:t xml:space="preserve"> </w:t>
      </w:r>
      <w:r w:rsidR="00001C7F" w:rsidRPr="00F6705A">
        <w:rPr>
          <w:lang w:val="fr-FR"/>
        </w:rPr>
        <w:t xml:space="preserve">le </w:t>
      </w:r>
      <w:r w:rsidR="00C459B7" w:rsidRPr="00F6705A">
        <w:rPr>
          <w:lang w:val="fr-FR"/>
        </w:rPr>
        <w:t xml:space="preserve">SC-ESMP </w:t>
      </w:r>
      <w:ins w:id="73" w:author="Fleur Gellé" w:date="2022-11-15T15:31:00Z">
        <w:r w:rsidR="00950694">
          <w:rPr>
            <w:lang w:val="fr-FR"/>
          </w:rPr>
          <w:t xml:space="preserve">de collaborer étroitement </w:t>
        </w:r>
      </w:ins>
      <w:ins w:id="74" w:author="Fleur Gellé" w:date="2022-11-15T15:32:00Z">
        <w:r w:rsidR="00950694">
          <w:rPr>
            <w:lang w:val="fr-FR"/>
          </w:rPr>
          <w:t xml:space="preserve">avec </w:t>
        </w:r>
      </w:ins>
      <w:ins w:id="75" w:author="Fleur Gellé" w:date="2022-11-16T09:18:00Z">
        <w:r w:rsidR="00F93E54">
          <w:rPr>
            <w:lang w:val="fr-FR"/>
          </w:rPr>
          <w:t>l</w:t>
        </w:r>
      </w:ins>
      <w:ins w:id="76" w:author="Fleur Gellé" w:date="2022-11-15T15:32:00Z">
        <w:r w:rsidR="00950694">
          <w:rPr>
            <w:lang w:val="fr-FR"/>
          </w:rPr>
          <w:t xml:space="preserve">es organes subsidiaires compétents </w:t>
        </w:r>
      </w:ins>
      <w:ins w:id="77" w:author="Fleur Gellé" w:date="2022-11-16T09:18:00Z">
        <w:r w:rsidR="00B8532E">
          <w:rPr>
            <w:lang w:val="fr-FR"/>
          </w:rPr>
          <w:t>de la SERCOM</w:t>
        </w:r>
      </w:ins>
      <w:ins w:id="78" w:author="Fleur Gellé" w:date="2022-11-15T15:32:00Z">
        <w:r w:rsidR="00B72845">
          <w:rPr>
            <w:lang w:val="fr-FR"/>
          </w:rPr>
          <w:t xml:space="preserve"> </w:t>
        </w:r>
      </w:ins>
      <w:ins w:id="79" w:author="Fleur Gellé" w:date="2022-11-16T09:18:00Z">
        <w:r w:rsidR="00B8532E">
          <w:rPr>
            <w:lang w:val="fr-FR"/>
          </w:rPr>
          <w:t xml:space="preserve">pour </w:t>
        </w:r>
      </w:ins>
      <w:ins w:id="80" w:author="Fleur Gellé" w:date="2022-11-15T15:32:00Z">
        <w:r w:rsidR="00B72845" w:rsidRPr="00097AD1">
          <w:rPr>
            <w:i/>
            <w:iCs/>
            <w:lang w:val="fr-FR"/>
          </w:rPr>
          <w:t>[P/SERCOM]</w:t>
        </w:r>
        <w:r w:rsidR="00B72845" w:rsidRPr="00097AD1">
          <w:rPr>
            <w:lang w:val="fr-FR"/>
          </w:rPr>
          <w:t xml:space="preserve"> </w:t>
        </w:r>
      </w:ins>
      <w:del w:id="81" w:author="Fleur Gellé" w:date="2022-11-15T15:32:00Z">
        <w:r w:rsidR="00B64284" w:rsidRPr="00F6705A" w:rsidDel="00950694">
          <w:rPr>
            <w:lang w:val="fr-FR"/>
          </w:rPr>
          <w:delText>d</w:delText>
        </w:r>
        <w:r w:rsidR="006250D5" w:rsidDel="00950694">
          <w:rPr>
            <w:lang w:val="fr-FR"/>
          </w:rPr>
          <w:delText>’</w:delText>
        </w:r>
      </w:del>
      <w:r w:rsidR="00B64284" w:rsidRPr="00F6705A">
        <w:rPr>
          <w:lang w:val="fr-FR"/>
        </w:rPr>
        <w:t xml:space="preserve">enrichir </w:t>
      </w:r>
      <w:r w:rsidR="00B47D16" w:rsidRPr="00F6705A">
        <w:rPr>
          <w:lang w:val="fr-FR"/>
        </w:rPr>
        <w:t xml:space="preserve">plus </w:t>
      </w:r>
      <w:r w:rsidR="00B64284" w:rsidRPr="00F6705A">
        <w:rPr>
          <w:lang w:val="fr-FR"/>
        </w:rPr>
        <w:t xml:space="preserve">encore les </w:t>
      </w:r>
      <w:r w:rsidR="00CE7B45" w:rsidRPr="00F6705A">
        <w:rPr>
          <w:lang w:val="fr-FR"/>
        </w:rPr>
        <w:t xml:space="preserve">lignes directrices sur la prévision </w:t>
      </w:r>
      <w:r w:rsidR="00CB517B">
        <w:rPr>
          <w:lang w:val="fr-FR"/>
        </w:rPr>
        <w:t xml:space="preserve">numérique </w:t>
      </w:r>
      <w:r w:rsidR="00CE7B45" w:rsidRPr="00F6705A">
        <w:rPr>
          <w:lang w:val="fr-FR"/>
        </w:rPr>
        <w:t xml:space="preserve">du temps haute résolution </w:t>
      </w:r>
      <w:r w:rsidR="007335D5" w:rsidRPr="00F6705A">
        <w:rPr>
          <w:lang w:val="fr-FR"/>
        </w:rPr>
        <w:t xml:space="preserve">en </w:t>
      </w:r>
      <w:r w:rsidR="0072342A" w:rsidRPr="00F6705A">
        <w:rPr>
          <w:lang w:val="fr-FR"/>
        </w:rPr>
        <w:t xml:space="preserve">tenant compte des commentaires </w:t>
      </w:r>
      <w:r w:rsidR="0023194A" w:rsidRPr="00F6705A">
        <w:rPr>
          <w:lang w:val="fr-FR"/>
        </w:rPr>
        <w:t>reçus des Membres</w:t>
      </w:r>
      <w:r w:rsidR="00B47D16" w:rsidRPr="00F6705A">
        <w:rPr>
          <w:lang w:val="fr-FR"/>
        </w:rPr>
        <w:t xml:space="preserve"> après</w:t>
      </w:r>
      <w:r w:rsidR="00624FCC" w:rsidRPr="00F6705A">
        <w:rPr>
          <w:lang w:val="fr-FR"/>
        </w:rPr>
        <w:t xml:space="preserve"> </w:t>
      </w:r>
      <w:r w:rsidR="00B47D16" w:rsidRPr="00F6705A">
        <w:rPr>
          <w:lang w:val="fr-FR"/>
        </w:rPr>
        <w:t>examen</w:t>
      </w:r>
      <w:r w:rsidR="00C459B7" w:rsidRPr="00F6705A">
        <w:rPr>
          <w:lang w:val="fr-FR"/>
        </w:rPr>
        <w:t>;</w:t>
      </w:r>
    </w:p>
    <w:p w14:paraId="7957EAAF" w14:textId="63E23775" w:rsidR="00C459B7" w:rsidRPr="00F6705A" w:rsidRDefault="00C91584" w:rsidP="00C459B7">
      <w:pPr>
        <w:pStyle w:val="WMOBodyText"/>
        <w:rPr>
          <w:lang w:val="fr-FR"/>
        </w:rPr>
      </w:pPr>
      <w:r w:rsidRPr="00F6705A">
        <w:rPr>
          <w:b/>
          <w:bCs/>
          <w:lang w:val="fr-FR"/>
        </w:rPr>
        <w:t xml:space="preserve">Prie </w:t>
      </w:r>
      <w:r w:rsidR="00FE4903" w:rsidRPr="00F6705A">
        <w:rPr>
          <w:b/>
          <w:bCs/>
          <w:lang w:val="fr-FR"/>
        </w:rPr>
        <w:t>en outre le</w:t>
      </w:r>
      <w:r w:rsidR="00C459B7" w:rsidRPr="00F6705A">
        <w:rPr>
          <w:lang w:val="fr-FR"/>
        </w:rPr>
        <w:t xml:space="preserve"> SC-ESMP </w:t>
      </w:r>
      <w:r w:rsidR="00B41A5A" w:rsidRPr="00F6705A">
        <w:rPr>
          <w:lang w:val="fr-FR"/>
        </w:rPr>
        <w:t>en</w:t>
      </w:r>
      <w:r w:rsidR="00C459B7" w:rsidRPr="00F6705A">
        <w:rPr>
          <w:lang w:val="fr-FR"/>
        </w:rPr>
        <w:t xml:space="preserve"> collaboration </w:t>
      </w:r>
      <w:r w:rsidR="00B41A5A" w:rsidRPr="00F6705A">
        <w:rPr>
          <w:lang w:val="fr-FR"/>
        </w:rPr>
        <w:t>avec</w:t>
      </w:r>
      <w:r w:rsidR="00C459B7" w:rsidRPr="00F6705A">
        <w:rPr>
          <w:lang w:val="fr-FR"/>
        </w:rPr>
        <w:t xml:space="preserve"> </w:t>
      </w:r>
      <w:ins w:id="82" w:author="Fleur Gellé" w:date="2022-11-16T09:19:00Z">
        <w:r w:rsidR="00B8532E">
          <w:rPr>
            <w:lang w:val="fr-FR"/>
          </w:rPr>
          <w:t>les organes subsidiaires compétents de la SERCOM</w:t>
        </w:r>
      </w:ins>
      <w:ins w:id="83" w:author="Fleur Gellé" w:date="2022-11-15T15:32:00Z">
        <w:r w:rsidR="00B72845">
          <w:rPr>
            <w:lang w:val="fr-FR"/>
          </w:rPr>
          <w:t xml:space="preserve"> </w:t>
        </w:r>
        <w:r w:rsidR="00B72845" w:rsidRPr="00097AD1">
          <w:rPr>
            <w:i/>
            <w:iCs/>
            <w:lang w:val="fr-FR"/>
          </w:rPr>
          <w:t>[P/SERCOM]</w:t>
        </w:r>
        <w:r w:rsidR="00B72845" w:rsidRPr="00F80F78">
          <w:rPr>
            <w:lang w:val="fr-FR"/>
            <w:rPrChange w:id="84" w:author="Fleur Gellé" w:date="2022-11-15T15:33:00Z">
              <w:rPr>
                <w:i/>
                <w:iCs/>
                <w:lang w:val="fr-FR"/>
              </w:rPr>
            </w:rPrChange>
          </w:rPr>
          <w:t>,</w:t>
        </w:r>
        <w:r w:rsidR="00B72845" w:rsidRPr="00097AD1">
          <w:rPr>
            <w:lang w:val="fr-FR"/>
          </w:rPr>
          <w:t xml:space="preserve"> </w:t>
        </w:r>
      </w:ins>
      <w:r w:rsidR="00B47D16" w:rsidRPr="00F6705A">
        <w:rPr>
          <w:lang w:val="fr-FR"/>
        </w:rPr>
        <w:t xml:space="preserve">les </w:t>
      </w:r>
      <w:r w:rsidR="001724EB">
        <w:rPr>
          <w:lang w:val="fr-FR"/>
        </w:rPr>
        <w:t>c</w:t>
      </w:r>
      <w:r w:rsidR="00B47D16" w:rsidRPr="00F6705A">
        <w:rPr>
          <w:lang w:val="fr-FR"/>
        </w:rPr>
        <w:t xml:space="preserve">entres météorologiques mondiaux </w:t>
      </w:r>
      <w:r w:rsidR="002C18ED" w:rsidRPr="00F6705A">
        <w:rPr>
          <w:lang w:val="fr-FR"/>
        </w:rPr>
        <w:t xml:space="preserve">(CMM) </w:t>
      </w:r>
      <w:r w:rsidR="00B47D16" w:rsidRPr="00F6705A">
        <w:rPr>
          <w:lang w:val="fr-FR"/>
        </w:rPr>
        <w:t xml:space="preserve">et les </w:t>
      </w:r>
      <w:r w:rsidR="00F80F78">
        <w:rPr>
          <w:lang w:val="fr-FR"/>
        </w:rPr>
        <w:t>c</w:t>
      </w:r>
      <w:r w:rsidR="00B47D16" w:rsidRPr="00F6705A">
        <w:rPr>
          <w:lang w:val="fr-FR"/>
        </w:rPr>
        <w:t>entres météorologiques régionaux</w:t>
      </w:r>
      <w:r w:rsidR="002C18ED" w:rsidRPr="00F6705A">
        <w:rPr>
          <w:lang w:val="fr-FR"/>
        </w:rPr>
        <w:t xml:space="preserve"> spécialisés </w:t>
      </w:r>
      <w:r w:rsidR="001D4FD0">
        <w:rPr>
          <w:lang w:val="fr-FR"/>
        </w:rPr>
        <w:t>de</w:t>
      </w:r>
      <w:r w:rsidR="00C459B7" w:rsidRPr="00F6705A">
        <w:rPr>
          <w:lang w:val="fr-FR"/>
        </w:rPr>
        <w:t>:</w:t>
      </w:r>
    </w:p>
    <w:p w14:paraId="3CD33C14" w14:textId="2098038F" w:rsidR="00C459B7" w:rsidRPr="00F6705A" w:rsidRDefault="000D396B" w:rsidP="000D396B">
      <w:pPr>
        <w:pStyle w:val="WMOBodyText"/>
        <w:ind w:left="567" w:hanging="567"/>
        <w:rPr>
          <w:lang w:val="fr-FR"/>
        </w:rPr>
      </w:pPr>
      <w:r w:rsidRPr="00F6705A">
        <w:rPr>
          <w:lang w:val="fr-FR"/>
        </w:rPr>
        <w:t>1)</w:t>
      </w:r>
      <w:r w:rsidRPr="00F6705A">
        <w:rPr>
          <w:lang w:val="fr-FR"/>
        </w:rPr>
        <w:tab/>
      </w:r>
      <w:del w:id="85" w:author="Fleur Gellé" w:date="2022-11-15T15:33:00Z">
        <w:r w:rsidR="001D4FD0" w:rsidDel="008247A0">
          <w:rPr>
            <w:lang w:val="fr-FR"/>
          </w:rPr>
          <w:delText>P</w:delText>
        </w:r>
        <w:r w:rsidR="00776037" w:rsidRPr="00F6705A" w:rsidDel="008247A0">
          <w:rPr>
            <w:lang w:val="fr-FR"/>
          </w:rPr>
          <w:delText xml:space="preserve">réparer </w:delText>
        </w:r>
        <w:r w:rsidR="001D4FD0" w:rsidDel="008247A0">
          <w:rPr>
            <w:lang w:val="fr-FR"/>
          </w:rPr>
          <w:delText>la</w:delText>
        </w:r>
        <w:r w:rsidR="00776037" w:rsidRPr="00F6705A" w:rsidDel="008247A0">
          <w:rPr>
            <w:lang w:val="fr-FR"/>
          </w:rPr>
          <w:delText xml:space="preserve"> fourni</w:delText>
        </w:r>
        <w:r w:rsidR="001D4FD0" w:rsidDel="008247A0">
          <w:rPr>
            <w:lang w:val="fr-FR"/>
          </w:rPr>
          <w:delText>ture</w:delText>
        </w:r>
        <w:r w:rsidR="00776037" w:rsidRPr="00F6705A" w:rsidDel="008247A0">
          <w:rPr>
            <w:lang w:val="fr-FR"/>
          </w:rPr>
          <w:delText xml:space="preserve"> </w:delText>
        </w:r>
      </w:del>
      <w:ins w:id="86" w:author="Fleur Gellé" w:date="2022-11-15T15:33:00Z">
        <w:r w:rsidR="008247A0">
          <w:rPr>
            <w:lang w:val="fr-FR"/>
          </w:rPr>
          <w:t xml:space="preserve">Passer en revue la liste </w:t>
        </w:r>
      </w:ins>
      <w:r w:rsidR="001D4FD0">
        <w:rPr>
          <w:lang w:val="fr-FR"/>
        </w:rPr>
        <w:t>d</w:t>
      </w:r>
      <w:r w:rsidR="00776037" w:rsidRPr="00F6705A">
        <w:rPr>
          <w:lang w:val="fr-FR"/>
        </w:rPr>
        <w:t>es produits de données fondamentales proposés</w:t>
      </w:r>
      <w:ins w:id="87" w:author="Fleur Gellé" w:date="2022-11-15T15:34:00Z">
        <w:r w:rsidR="00731D52">
          <w:rPr>
            <w:lang w:val="fr-FR"/>
          </w:rPr>
          <w:t xml:space="preserve">, dans le contexte des conclusions du </w:t>
        </w:r>
        <w:r w:rsidR="00731D52" w:rsidRPr="00F6705A">
          <w:rPr>
            <w:lang w:val="fr-FR"/>
          </w:rPr>
          <w:t xml:space="preserve">Colloque du SMTDP </w:t>
        </w:r>
        <w:r w:rsidR="00731D52">
          <w:rPr>
            <w:lang w:val="fr-FR"/>
          </w:rPr>
          <w:t xml:space="preserve">et du développement actuel du SIO 2.0 </w:t>
        </w:r>
        <w:r w:rsidR="00731D52" w:rsidRPr="00731D52">
          <w:rPr>
            <w:i/>
            <w:iCs/>
            <w:lang w:val="fr-FR"/>
            <w:rPrChange w:id="88" w:author="Fleur Gellé" w:date="2022-11-15T15:34:00Z">
              <w:rPr>
                <w:lang w:val="fr-FR"/>
              </w:rPr>
            </w:rPrChange>
          </w:rPr>
          <w:t>[Japon]</w:t>
        </w:r>
      </w:ins>
      <w:r w:rsidR="00776037" w:rsidRPr="00F6705A">
        <w:rPr>
          <w:lang w:val="fr-FR"/>
        </w:rPr>
        <w:t xml:space="preserve"> et </w:t>
      </w:r>
      <w:r w:rsidR="00E11054" w:rsidRPr="00F6705A">
        <w:rPr>
          <w:lang w:val="fr-FR"/>
        </w:rPr>
        <w:t xml:space="preserve">de </w:t>
      </w:r>
      <w:r w:rsidR="008C1E5E" w:rsidRPr="00F6705A">
        <w:rPr>
          <w:lang w:val="fr-FR"/>
        </w:rPr>
        <w:t>présenter</w:t>
      </w:r>
      <w:r w:rsidR="002B2C95" w:rsidRPr="00F6705A">
        <w:rPr>
          <w:lang w:val="fr-FR"/>
        </w:rPr>
        <w:t xml:space="preserve"> </w:t>
      </w:r>
      <w:r w:rsidR="00E11054" w:rsidRPr="00F6705A">
        <w:rPr>
          <w:lang w:val="fr-FR"/>
        </w:rPr>
        <w:t>le</w:t>
      </w:r>
      <w:r w:rsidR="00776037" w:rsidRPr="00F6705A">
        <w:rPr>
          <w:lang w:val="fr-FR"/>
        </w:rPr>
        <w:t xml:space="preserve"> projet de recommandation</w:t>
      </w:r>
      <w:r w:rsidR="008B0F8E" w:rsidRPr="00F6705A">
        <w:rPr>
          <w:lang w:val="fr-FR"/>
        </w:rPr>
        <w:t xml:space="preserve"> </w:t>
      </w:r>
      <w:r w:rsidR="008C1E5E" w:rsidRPr="00F6705A">
        <w:rPr>
          <w:lang w:val="fr-FR"/>
        </w:rPr>
        <w:t>exposant</w:t>
      </w:r>
      <w:r w:rsidR="008B0F8E" w:rsidRPr="00F6705A">
        <w:rPr>
          <w:lang w:val="fr-FR"/>
        </w:rPr>
        <w:t xml:space="preserve"> les amendements qu</w:t>
      </w:r>
      <w:r w:rsidR="006250D5">
        <w:rPr>
          <w:lang w:val="fr-FR"/>
        </w:rPr>
        <w:t>’</w:t>
      </w:r>
      <w:r w:rsidR="008B0F8E" w:rsidRPr="00F6705A">
        <w:rPr>
          <w:lang w:val="fr-FR"/>
        </w:rPr>
        <w:t>il convient d</w:t>
      </w:r>
      <w:r w:rsidR="006250D5">
        <w:rPr>
          <w:lang w:val="fr-FR"/>
        </w:rPr>
        <w:t>’</w:t>
      </w:r>
      <w:r w:rsidR="008B0F8E" w:rsidRPr="00F6705A">
        <w:rPr>
          <w:lang w:val="fr-FR"/>
        </w:rPr>
        <w:t>apporter au</w:t>
      </w:r>
      <w:r w:rsidR="00C459B7" w:rsidRPr="00F6705A">
        <w:rPr>
          <w:lang w:val="fr-FR"/>
        </w:rPr>
        <w:t xml:space="preserve"> </w:t>
      </w:r>
      <w:r w:rsidR="003065C7">
        <w:fldChar w:fldCharType="begin"/>
      </w:r>
      <w:r w:rsidR="003065C7" w:rsidRPr="00725563">
        <w:rPr>
          <w:lang w:val="fr-FR"/>
          <w:rPrChange w:id="89" w:author="Fleur Gellé" w:date="2022-11-16T09:16:00Z">
            <w:rPr/>
          </w:rPrChange>
        </w:rPr>
        <w:instrText xml:space="preserve"> HYPERLINK "https://library.wmo.int/index.php?lvl=notice_display&amp;id=12794" </w:instrText>
      </w:r>
      <w:r w:rsidR="003065C7">
        <w:fldChar w:fldCharType="separate"/>
      </w:r>
      <w:r w:rsidR="00924600" w:rsidRPr="00F6705A">
        <w:rPr>
          <w:rStyle w:val="Hyperlink"/>
          <w:i/>
          <w:iCs/>
          <w:lang w:val="fr-FR"/>
        </w:rPr>
        <w:t>Manuel du SMTDP</w:t>
      </w:r>
      <w:r w:rsidR="003065C7">
        <w:rPr>
          <w:rStyle w:val="Hyperlink"/>
          <w:i/>
          <w:iCs/>
          <w:lang w:val="fr-FR"/>
        </w:rPr>
        <w:fldChar w:fldCharType="end"/>
      </w:r>
      <w:r w:rsidR="00924600" w:rsidRPr="00F6705A">
        <w:rPr>
          <w:i/>
          <w:iCs/>
          <w:lang w:val="fr-FR"/>
        </w:rPr>
        <w:t xml:space="preserve"> </w:t>
      </w:r>
      <w:r w:rsidR="00924600" w:rsidRPr="00F6705A">
        <w:rPr>
          <w:lang w:val="fr-FR"/>
        </w:rPr>
        <w:t>(OMM-Nº</w:t>
      </w:r>
      <w:r w:rsidR="007E5F16" w:rsidRPr="00F6705A">
        <w:rPr>
          <w:lang w:val="fr-FR"/>
        </w:rPr>
        <w:t xml:space="preserve"> </w:t>
      </w:r>
      <w:r w:rsidR="00924600" w:rsidRPr="00F6705A">
        <w:rPr>
          <w:lang w:val="fr-FR"/>
        </w:rPr>
        <w:t>485)</w:t>
      </w:r>
      <w:r w:rsidR="00C459B7" w:rsidRPr="00F6705A">
        <w:rPr>
          <w:lang w:val="fr-FR"/>
        </w:rPr>
        <w:t xml:space="preserve"> </w:t>
      </w:r>
      <w:r w:rsidR="008C1E5E" w:rsidRPr="00F6705A">
        <w:rPr>
          <w:lang w:val="fr-FR"/>
        </w:rPr>
        <w:t xml:space="preserve">à </w:t>
      </w:r>
      <w:r w:rsidR="00F77DDA" w:rsidRPr="00F6705A">
        <w:rPr>
          <w:lang w:val="fr-FR"/>
        </w:rPr>
        <w:t>l</w:t>
      </w:r>
      <w:r w:rsidR="006250D5">
        <w:rPr>
          <w:lang w:val="fr-FR"/>
        </w:rPr>
        <w:t>’</w:t>
      </w:r>
      <w:r w:rsidR="00C459B7" w:rsidRPr="00F6705A">
        <w:rPr>
          <w:lang w:val="fr-FR"/>
        </w:rPr>
        <w:t xml:space="preserve">INFCOM </w:t>
      </w:r>
      <w:r w:rsidR="009D4F7F" w:rsidRPr="00F6705A">
        <w:rPr>
          <w:lang w:val="fr-FR"/>
        </w:rPr>
        <w:t xml:space="preserve">lors de sa troisième session </w:t>
      </w:r>
      <w:r w:rsidR="00C459B7" w:rsidRPr="00F6705A">
        <w:rPr>
          <w:lang w:val="fr-FR"/>
        </w:rPr>
        <w:t>(2024);</w:t>
      </w:r>
    </w:p>
    <w:p w14:paraId="0EB49287" w14:textId="356CD0B5" w:rsidR="00C459B7" w:rsidRPr="00F6705A" w:rsidRDefault="000D396B" w:rsidP="000D396B">
      <w:pPr>
        <w:pStyle w:val="WMOBodyText"/>
        <w:spacing w:after="240"/>
        <w:ind w:left="567" w:hanging="567"/>
        <w:rPr>
          <w:lang w:val="fr-FR"/>
        </w:rPr>
      </w:pPr>
      <w:r w:rsidRPr="00F6705A">
        <w:rPr>
          <w:lang w:val="fr-FR"/>
        </w:rPr>
        <w:t>2)</w:t>
      </w:r>
      <w:r w:rsidRPr="00F6705A">
        <w:rPr>
          <w:lang w:val="fr-FR"/>
        </w:rPr>
        <w:tab/>
      </w:r>
      <w:r w:rsidR="001D4FD0">
        <w:rPr>
          <w:lang w:val="fr-FR"/>
        </w:rPr>
        <w:t>L</w:t>
      </w:r>
      <w:r w:rsidR="00F35C0C" w:rsidRPr="00F6705A">
        <w:rPr>
          <w:lang w:val="fr-FR"/>
        </w:rPr>
        <w:t>ancer</w:t>
      </w:r>
      <w:r w:rsidR="00EC5224" w:rsidRPr="00F6705A">
        <w:rPr>
          <w:lang w:val="fr-FR"/>
        </w:rPr>
        <w:t>,</w:t>
      </w:r>
      <w:r w:rsidR="00DA3F14" w:rsidRPr="00F6705A">
        <w:rPr>
          <w:lang w:val="fr-FR"/>
        </w:rPr>
        <w:t xml:space="preserve"> </w:t>
      </w:r>
      <w:r w:rsidR="00EC5224" w:rsidRPr="00F6705A">
        <w:rPr>
          <w:lang w:val="fr-FR"/>
        </w:rPr>
        <w:t>dans l</w:t>
      </w:r>
      <w:r w:rsidR="006250D5">
        <w:rPr>
          <w:lang w:val="fr-FR"/>
        </w:rPr>
        <w:t>’</w:t>
      </w:r>
      <w:r w:rsidR="00EC5224" w:rsidRPr="00F6705A">
        <w:rPr>
          <w:lang w:val="fr-FR"/>
        </w:rPr>
        <w:t>optique d</w:t>
      </w:r>
      <w:r w:rsidR="006250D5">
        <w:rPr>
          <w:lang w:val="fr-FR"/>
        </w:rPr>
        <w:t>’</w:t>
      </w:r>
      <w:r w:rsidR="00EC5224" w:rsidRPr="00F6705A">
        <w:rPr>
          <w:lang w:val="fr-FR"/>
        </w:rPr>
        <w:t xml:space="preserve">établir dans les grandes lignes les prérequis et la faisabilité, </w:t>
      </w:r>
      <w:r w:rsidR="00DA3F14" w:rsidRPr="00F6705A">
        <w:rPr>
          <w:lang w:val="fr-FR"/>
        </w:rPr>
        <w:t>un Projet pilote du SMTDP</w:t>
      </w:r>
      <w:r w:rsidR="00C459B7" w:rsidRPr="00F6705A">
        <w:rPr>
          <w:lang w:val="fr-FR"/>
        </w:rPr>
        <w:t xml:space="preserve"> </w:t>
      </w:r>
      <w:r w:rsidR="004A5BC1" w:rsidRPr="00F6705A">
        <w:rPr>
          <w:lang w:val="fr-FR"/>
        </w:rPr>
        <w:t>s</w:t>
      </w:r>
      <w:r w:rsidR="00490ED5" w:rsidRPr="00F6705A">
        <w:rPr>
          <w:lang w:val="fr-FR"/>
        </w:rPr>
        <w:t>ans</w:t>
      </w:r>
      <w:r w:rsidR="00154915" w:rsidRPr="00F6705A">
        <w:rPr>
          <w:lang w:val="fr-FR"/>
        </w:rPr>
        <w:t xml:space="preserve"> discontinuité </w:t>
      </w:r>
      <w:r w:rsidR="00EC5224" w:rsidRPr="00F6705A">
        <w:rPr>
          <w:lang w:val="fr-FR"/>
        </w:rPr>
        <w:t>qui</w:t>
      </w:r>
      <w:r w:rsidR="00FE7870" w:rsidRPr="00F6705A">
        <w:rPr>
          <w:lang w:val="fr-FR"/>
        </w:rPr>
        <w:t xml:space="preserve"> donner</w:t>
      </w:r>
      <w:r w:rsidR="00EC5224" w:rsidRPr="00F6705A">
        <w:rPr>
          <w:lang w:val="fr-FR"/>
        </w:rPr>
        <w:t>ait</w:t>
      </w:r>
      <w:r w:rsidR="00FE7870" w:rsidRPr="00F6705A">
        <w:rPr>
          <w:lang w:val="fr-FR"/>
        </w:rPr>
        <w:t xml:space="preserve"> </w:t>
      </w:r>
      <w:r w:rsidR="00AB159D" w:rsidRPr="00F6705A">
        <w:rPr>
          <w:lang w:val="fr-FR"/>
        </w:rPr>
        <w:t>aux Membres l</w:t>
      </w:r>
      <w:r w:rsidR="006250D5">
        <w:rPr>
          <w:lang w:val="fr-FR"/>
        </w:rPr>
        <w:t>’</w:t>
      </w:r>
      <w:r w:rsidR="00AB159D" w:rsidRPr="00F6705A">
        <w:rPr>
          <w:lang w:val="fr-FR"/>
        </w:rPr>
        <w:t>accès à des données de PNT haute résolution</w:t>
      </w:r>
      <w:r w:rsidR="003E7829" w:rsidRPr="00F6705A">
        <w:rPr>
          <w:lang w:val="fr-FR"/>
        </w:rPr>
        <w:t xml:space="preserve"> </w:t>
      </w:r>
      <w:r w:rsidR="00EC5224" w:rsidRPr="00F6705A">
        <w:rPr>
          <w:lang w:val="fr-FR"/>
        </w:rPr>
        <w:t>afin</w:t>
      </w:r>
      <w:r w:rsidR="003E7829" w:rsidRPr="00F6705A">
        <w:rPr>
          <w:lang w:val="fr-FR"/>
        </w:rPr>
        <w:t xml:space="preserve"> </w:t>
      </w:r>
      <w:r w:rsidR="00EC5224" w:rsidRPr="00F6705A">
        <w:rPr>
          <w:lang w:val="fr-FR"/>
        </w:rPr>
        <w:t>d</w:t>
      </w:r>
      <w:r w:rsidR="006250D5">
        <w:rPr>
          <w:lang w:val="fr-FR"/>
        </w:rPr>
        <w:t>’</w:t>
      </w:r>
      <w:r w:rsidR="004A5BC1" w:rsidRPr="00F6705A">
        <w:rPr>
          <w:lang w:val="fr-FR"/>
        </w:rPr>
        <w:t xml:space="preserve">obtenir </w:t>
      </w:r>
      <w:r w:rsidR="003E7829" w:rsidRPr="00F6705A">
        <w:rPr>
          <w:lang w:val="fr-FR"/>
        </w:rPr>
        <w:t xml:space="preserve">les conditions initiales et aux limites </w:t>
      </w:r>
      <w:r w:rsidR="00056D99" w:rsidRPr="00F6705A">
        <w:rPr>
          <w:lang w:val="fr-FR"/>
        </w:rPr>
        <w:t>utilis</w:t>
      </w:r>
      <w:r w:rsidR="00EC5224" w:rsidRPr="00F6705A">
        <w:rPr>
          <w:lang w:val="fr-FR"/>
        </w:rPr>
        <w:t>a</w:t>
      </w:r>
      <w:r w:rsidR="00FC103C" w:rsidRPr="00F6705A">
        <w:rPr>
          <w:lang w:val="fr-FR"/>
        </w:rPr>
        <w:t>bles</w:t>
      </w:r>
      <w:r w:rsidR="00056D99" w:rsidRPr="00F6705A">
        <w:rPr>
          <w:lang w:val="fr-FR"/>
        </w:rPr>
        <w:t xml:space="preserve"> dans</w:t>
      </w:r>
      <w:r w:rsidR="003E7829" w:rsidRPr="00F6705A">
        <w:rPr>
          <w:lang w:val="fr-FR"/>
        </w:rPr>
        <w:t xml:space="preserve"> les modèles</w:t>
      </w:r>
      <w:r w:rsidR="002313DE" w:rsidRPr="00F6705A">
        <w:rPr>
          <w:lang w:val="fr-FR"/>
        </w:rPr>
        <w:t xml:space="preserve"> à </w:t>
      </w:r>
      <w:r w:rsidR="00C75BA0" w:rsidRPr="00F6705A">
        <w:rPr>
          <w:lang w:val="fr-FR"/>
        </w:rPr>
        <w:t>domaine</w:t>
      </w:r>
      <w:r w:rsidR="002313DE" w:rsidRPr="00F6705A">
        <w:rPr>
          <w:lang w:val="fr-FR"/>
        </w:rPr>
        <w:t xml:space="preserve"> limité</w:t>
      </w:r>
      <w:r w:rsidR="00C459B7" w:rsidRPr="00F6705A">
        <w:rPr>
          <w:lang w:val="fr-FR"/>
        </w:rPr>
        <w:t>;</w:t>
      </w:r>
    </w:p>
    <w:p w14:paraId="4065EE8E" w14:textId="00F6CDB1" w:rsidR="00C459B7" w:rsidRPr="00F6705A" w:rsidRDefault="00C91584" w:rsidP="009A5BC1">
      <w:pPr>
        <w:spacing w:before="240"/>
        <w:rPr>
          <w:lang w:val="fr-FR"/>
        </w:rPr>
      </w:pPr>
      <w:r w:rsidRPr="00F6705A">
        <w:rPr>
          <w:b/>
          <w:lang w:val="fr-FR"/>
        </w:rPr>
        <w:t>Autorise</w:t>
      </w:r>
      <w:r w:rsidR="00C459B7" w:rsidRPr="00F6705A">
        <w:rPr>
          <w:lang w:val="fr-FR"/>
        </w:rPr>
        <w:t xml:space="preserve"> </w:t>
      </w:r>
      <w:r w:rsidR="00AA01AD">
        <w:rPr>
          <w:lang w:val="fr-FR"/>
        </w:rPr>
        <w:t>son</w:t>
      </w:r>
      <w:r w:rsidR="009F7568" w:rsidRPr="00F6705A">
        <w:rPr>
          <w:lang w:val="fr-FR"/>
        </w:rPr>
        <w:t xml:space="preserve"> </w:t>
      </w:r>
      <w:r w:rsidR="00AA01AD">
        <w:rPr>
          <w:lang w:val="fr-FR"/>
        </w:rPr>
        <w:t>g</w:t>
      </w:r>
      <w:r w:rsidR="009F7568" w:rsidRPr="00F6705A">
        <w:rPr>
          <w:lang w:val="fr-FR"/>
        </w:rPr>
        <w:t xml:space="preserve">roupe de gestion à </w:t>
      </w:r>
      <w:r w:rsidR="009A5BC1" w:rsidRPr="00F6705A">
        <w:rPr>
          <w:lang w:val="fr-FR"/>
        </w:rPr>
        <w:t>parachever la version finale</w:t>
      </w:r>
      <w:r w:rsidR="00F655AB" w:rsidRPr="00F6705A">
        <w:rPr>
          <w:lang w:val="fr-FR"/>
        </w:rPr>
        <w:t xml:space="preserve"> </w:t>
      </w:r>
      <w:r w:rsidR="009A5BC1" w:rsidRPr="00F6705A">
        <w:rPr>
          <w:lang w:val="fr-FR"/>
        </w:rPr>
        <w:t>des</w:t>
      </w:r>
      <w:r w:rsidR="00C459B7" w:rsidRPr="00F6705A">
        <w:rPr>
          <w:lang w:val="fr-FR"/>
        </w:rPr>
        <w:t xml:space="preserve"> </w:t>
      </w:r>
      <w:r w:rsidR="00AD2731" w:rsidRPr="00F6705A">
        <w:rPr>
          <w:lang w:val="fr-FR"/>
        </w:rPr>
        <w:t xml:space="preserve">lignes directrices sur la prévision </w:t>
      </w:r>
      <w:r w:rsidR="0068217B">
        <w:rPr>
          <w:lang w:val="fr-FR"/>
        </w:rPr>
        <w:t xml:space="preserve">numérique </w:t>
      </w:r>
      <w:r w:rsidR="00AD2731" w:rsidRPr="00F6705A">
        <w:rPr>
          <w:lang w:val="fr-FR"/>
        </w:rPr>
        <w:t>du temps haute résolution</w:t>
      </w:r>
      <w:r w:rsidR="00C459B7" w:rsidRPr="00F6705A">
        <w:rPr>
          <w:lang w:val="fr-FR"/>
        </w:rPr>
        <w:t xml:space="preserve"> </w:t>
      </w:r>
      <w:r w:rsidR="00B41A5A" w:rsidRPr="00F6705A">
        <w:rPr>
          <w:lang w:val="fr-FR"/>
        </w:rPr>
        <w:t>d</w:t>
      </w:r>
      <w:r w:rsidR="006250D5">
        <w:rPr>
          <w:lang w:val="fr-FR"/>
        </w:rPr>
        <w:t>’</w:t>
      </w:r>
      <w:r w:rsidR="00B41A5A" w:rsidRPr="00F6705A">
        <w:rPr>
          <w:lang w:val="fr-FR"/>
        </w:rPr>
        <w:t>ici le</w:t>
      </w:r>
      <w:r w:rsidR="00C459B7" w:rsidRPr="00F6705A">
        <w:rPr>
          <w:lang w:val="fr-FR"/>
        </w:rPr>
        <w:t xml:space="preserve"> </w:t>
      </w:r>
      <w:r w:rsidR="009A5BC1" w:rsidRPr="00F6705A">
        <w:rPr>
          <w:lang w:val="fr-FR"/>
        </w:rPr>
        <w:t>Dix-neuvième Congrès</w:t>
      </w:r>
      <w:r w:rsidR="00C459B7" w:rsidRPr="00F6705A">
        <w:rPr>
          <w:lang w:val="fr-FR"/>
        </w:rPr>
        <w:t>.</w:t>
      </w:r>
    </w:p>
    <w:p w14:paraId="217D8931" w14:textId="77777777" w:rsidR="00C459B7" w:rsidRPr="00F6705A" w:rsidRDefault="00C459B7" w:rsidP="00C459B7">
      <w:pPr>
        <w:tabs>
          <w:tab w:val="clear" w:pos="1134"/>
        </w:tabs>
        <w:jc w:val="left"/>
        <w:rPr>
          <w:lang w:val="fr-FR"/>
        </w:rPr>
      </w:pPr>
    </w:p>
    <w:p w14:paraId="6804DAD7" w14:textId="77777777" w:rsidR="00C459B7" w:rsidRPr="00F6705A" w:rsidRDefault="00C459B7" w:rsidP="00C459B7">
      <w:pPr>
        <w:tabs>
          <w:tab w:val="clear" w:pos="1134"/>
        </w:tabs>
        <w:jc w:val="left"/>
        <w:rPr>
          <w:lang w:val="fr-FR"/>
        </w:rPr>
      </w:pPr>
    </w:p>
    <w:p w14:paraId="1421D235" w14:textId="20AC17EC" w:rsidR="00C459B7" w:rsidRPr="00F6705A" w:rsidRDefault="00FE4903" w:rsidP="005C7B31">
      <w:pPr>
        <w:tabs>
          <w:tab w:val="clear" w:pos="1134"/>
        </w:tabs>
        <w:ind w:right="-284"/>
        <w:jc w:val="left"/>
        <w:rPr>
          <w:lang w:val="fr-FR"/>
        </w:rPr>
      </w:pPr>
      <w:r w:rsidRPr="00F6705A">
        <w:rPr>
          <w:lang w:val="fr-FR"/>
        </w:rPr>
        <w:t>Voir les documents</w:t>
      </w:r>
      <w:r w:rsidR="00C459B7" w:rsidRPr="00F6705A">
        <w:rPr>
          <w:lang w:val="fr-FR"/>
        </w:rPr>
        <w:t xml:space="preserve"> </w:t>
      </w:r>
      <w:r w:rsidR="003065C7">
        <w:fldChar w:fldCharType="begin"/>
      </w:r>
      <w:r w:rsidR="003065C7" w:rsidRPr="00725563">
        <w:rPr>
          <w:lang w:val="fr-FR"/>
          <w:rPrChange w:id="90" w:author="Fleur Gellé" w:date="2022-11-16T09:16:00Z">
            <w:rPr/>
          </w:rPrChange>
        </w:rPr>
        <w:instrText xml:space="preserve"> HYPERLINK "https://meetings.wmo.int/INFCOM-2/_layouts/15/WopiFrame.aspx?sourcedoc=/INFCOM-2/InformationDocuments/INFCOM-2-INF06-4(2-1)-GDPFS-SYMPOSIUM-SUMMARY-REPORT_en.docx&amp;action=default" </w:instrText>
      </w:r>
      <w:r w:rsidR="003065C7">
        <w:fldChar w:fldCharType="separate"/>
      </w:r>
      <w:r w:rsidR="00C459B7" w:rsidRPr="00F6705A">
        <w:rPr>
          <w:rStyle w:val="Hyperlink"/>
          <w:lang w:val="fr-FR"/>
        </w:rPr>
        <w:t>INFCOM-2/INF. 6.4(2.1)</w:t>
      </w:r>
      <w:r w:rsidR="003065C7">
        <w:rPr>
          <w:rStyle w:val="Hyperlink"/>
          <w:lang w:val="fr-FR"/>
        </w:rPr>
        <w:fldChar w:fldCharType="end"/>
      </w:r>
      <w:r w:rsidR="00C459B7" w:rsidRPr="00F6705A">
        <w:rPr>
          <w:lang w:val="fr-FR"/>
        </w:rPr>
        <w:t xml:space="preserve">, </w:t>
      </w:r>
      <w:r w:rsidR="003065C7">
        <w:fldChar w:fldCharType="begin"/>
      </w:r>
      <w:r w:rsidR="003065C7" w:rsidRPr="00725563">
        <w:rPr>
          <w:lang w:val="fr-FR"/>
          <w:rPrChange w:id="91" w:author="Fleur Gellé" w:date="2022-11-16T09:16:00Z">
            <w:rPr/>
          </w:rPrChange>
        </w:rPr>
        <w:instrText xml:space="preserve"> HYPERLINK "https://meetings.wmo.int/INFCOM-2/_layouts/15/WopiFrame.aspx?sourcedoc=/INFCOM-2/InformationDocuments/INFCOM-2-INF06-4(2-2)-DRAFT-GUIDELINES-ON-HIGH-RESOLUTION-NWP_en.docx&amp;action=default" </w:instrText>
      </w:r>
      <w:r w:rsidR="003065C7">
        <w:fldChar w:fldCharType="separate"/>
      </w:r>
      <w:r w:rsidR="00C459B7" w:rsidRPr="00F6705A">
        <w:rPr>
          <w:rStyle w:val="Hyperlink"/>
          <w:lang w:val="fr-FR"/>
        </w:rPr>
        <w:t>INFCOM-2/INF. 6.4(2.2)</w:t>
      </w:r>
      <w:r w:rsidR="003065C7">
        <w:rPr>
          <w:rStyle w:val="Hyperlink"/>
          <w:lang w:val="fr-FR"/>
        </w:rPr>
        <w:fldChar w:fldCharType="end"/>
      </w:r>
      <w:r w:rsidR="00C459B7" w:rsidRPr="00F6705A">
        <w:rPr>
          <w:lang w:val="fr-FR"/>
        </w:rPr>
        <w:t xml:space="preserve"> </w:t>
      </w:r>
      <w:r w:rsidRPr="00F6705A">
        <w:rPr>
          <w:lang w:val="fr-FR"/>
        </w:rPr>
        <w:t>et</w:t>
      </w:r>
      <w:r w:rsidR="00C459B7" w:rsidRPr="00F6705A">
        <w:rPr>
          <w:lang w:val="fr-FR"/>
        </w:rPr>
        <w:t xml:space="preserve"> </w:t>
      </w:r>
      <w:r w:rsidR="003065C7">
        <w:fldChar w:fldCharType="begin"/>
      </w:r>
      <w:r w:rsidR="003065C7" w:rsidRPr="00725563">
        <w:rPr>
          <w:lang w:val="fr-FR"/>
          <w:rPrChange w:id="92" w:author="Fleur Gellé" w:date="2022-11-16T09:16:00Z">
            <w:rPr/>
          </w:rPrChange>
        </w:rPr>
        <w:instrText xml:space="preserve"> HYPERLINK "https://meetings.wmo.int/INFCOM-2/_layouts/15/WopiFrame.aspx?sourcedoc=/INFCOM-2/InformationDocuments/INFCOM-2-INF06-4(2-3)-GDPFS-WORK-PLAN-WMO-DATA-UNIFIED-POLICY_en.docx&amp;action=default" </w:instrText>
      </w:r>
      <w:r w:rsidR="003065C7">
        <w:fldChar w:fldCharType="separate"/>
      </w:r>
      <w:r w:rsidR="00C459B7" w:rsidRPr="00F6705A">
        <w:rPr>
          <w:rStyle w:val="Hyperlink"/>
          <w:lang w:val="fr-FR"/>
        </w:rPr>
        <w:t>INFCOM</w:t>
      </w:r>
      <w:r w:rsidR="00C44EEF">
        <w:rPr>
          <w:rStyle w:val="Hyperlink"/>
          <w:lang w:val="fr-FR"/>
        </w:rPr>
        <w:noBreakHyphen/>
      </w:r>
      <w:r w:rsidR="00C459B7" w:rsidRPr="00F6705A">
        <w:rPr>
          <w:rStyle w:val="Hyperlink"/>
          <w:lang w:val="fr-FR"/>
        </w:rPr>
        <w:t>2/INF.</w:t>
      </w:r>
      <w:r w:rsidR="00C44EEF">
        <w:rPr>
          <w:rStyle w:val="Hyperlink"/>
          <w:lang w:val="en-CH"/>
        </w:rPr>
        <w:t> </w:t>
      </w:r>
      <w:r w:rsidR="00C459B7" w:rsidRPr="00F6705A">
        <w:rPr>
          <w:rStyle w:val="Hyperlink"/>
          <w:lang w:val="fr-FR"/>
        </w:rPr>
        <w:t>6.4(2.3)</w:t>
      </w:r>
      <w:r w:rsidR="003065C7">
        <w:rPr>
          <w:rStyle w:val="Hyperlink"/>
          <w:lang w:val="fr-FR"/>
        </w:rPr>
        <w:fldChar w:fldCharType="end"/>
      </w:r>
      <w:r w:rsidR="00C459B7" w:rsidRPr="00F6705A">
        <w:rPr>
          <w:lang w:val="fr-FR"/>
        </w:rPr>
        <w:t xml:space="preserve"> </w:t>
      </w:r>
      <w:r w:rsidRPr="00F6705A">
        <w:rPr>
          <w:lang w:val="fr-FR"/>
        </w:rPr>
        <w:t>pour de plus amples</w:t>
      </w:r>
      <w:r w:rsidR="00C459B7" w:rsidRPr="00F6705A">
        <w:rPr>
          <w:lang w:val="fr-FR"/>
        </w:rPr>
        <w:t xml:space="preserve"> information</w:t>
      </w:r>
      <w:r w:rsidRPr="00F6705A">
        <w:rPr>
          <w:lang w:val="fr-FR"/>
        </w:rPr>
        <w:t>s</w:t>
      </w:r>
      <w:r w:rsidR="001724EB">
        <w:rPr>
          <w:lang w:val="fr-FR"/>
        </w:rPr>
        <w:t>.</w:t>
      </w:r>
    </w:p>
    <w:p w14:paraId="2A59C48B" w14:textId="726714C1" w:rsidR="00C459B7" w:rsidRPr="00F6705A" w:rsidRDefault="00C459B7" w:rsidP="005C7B31">
      <w:pPr>
        <w:pStyle w:val="WMOBodyText"/>
        <w:spacing w:before="480"/>
        <w:jc w:val="center"/>
        <w:rPr>
          <w:lang w:val="fr-FR" w:eastAsia="en-US"/>
        </w:rPr>
      </w:pPr>
      <w:r w:rsidRPr="00F6705A">
        <w:rPr>
          <w:lang w:val="fr-FR" w:eastAsia="en-US"/>
        </w:rPr>
        <w:t>_____________</w:t>
      </w:r>
    </w:p>
    <w:p w14:paraId="50D5E508" w14:textId="48D0510E" w:rsidR="00C459B7" w:rsidRDefault="00C459B7" w:rsidP="00C459B7">
      <w:pPr>
        <w:tabs>
          <w:tab w:val="clear" w:pos="1134"/>
        </w:tabs>
        <w:jc w:val="left"/>
        <w:rPr>
          <w:lang w:val="fr-FR"/>
        </w:rPr>
      </w:pPr>
    </w:p>
    <w:p w14:paraId="7AC24FAA" w14:textId="77777777" w:rsidR="006950A0" w:rsidRPr="006950A0" w:rsidRDefault="006950A0" w:rsidP="006950A0">
      <w:pPr>
        <w:pStyle w:val="WMOBodyText"/>
        <w:rPr>
          <w:lang w:val="fr-FR" w:eastAsia="en-US"/>
        </w:rPr>
      </w:pPr>
    </w:p>
    <w:p w14:paraId="552F2484" w14:textId="34776402" w:rsidR="00C354A0" w:rsidRPr="00F6705A" w:rsidRDefault="003065C7" w:rsidP="00C42663">
      <w:pPr>
        <w:tabs>
          <w:tab w:val="clear" w:pos="1134"/>
        </w:tabs>
        <w:jc w:val="left"/>
        <w:rPr>
          <w:lang w:val="fr-FR"/>
        </w:rPr>
      </w:pPr>
      <w:r>
        <w:fldChar w:fldCharType="begin"/>
      </w:r>
      <w:r w:rsidRPr="00725563">
        <w:rPr>
          <w:lang w:val="fr-FR"/>
          <w:rPrChange w:id="93" w:author="Fleur Gellé" w:date="2022-11-16T09:16:00Z">
            <w:rPr/>
          </w:rPrChange>
        </w:rPr>
        <w:instrText xml:space="preserve"> HYPERLINK \l "Annex_to_Recom" </w:instrText>
      </w:r>
      <w:r>
        <w:fldChar w:fldCharType="separate"/>
      </w:r>
      <w:r w:rsidR="00C459B7" w:rsidRPr="00F6705A">
        <w:rPr>
          <w:rStyle w:val="Hyperlink"/>
          <w:lang w:val="fr-FR"/>
        </w:rPr>
        <w:t>Annex</w:t>
      </w:r>
      <w:r w:rsidR="00FE4903" w:rsidRPr="00F6705A">
        <w:rPr>
          <w:rStyle w:val="Hyperlink"/>
          <w:lang w:val="fr-FR"/>
        </w:rPr>
        <w:t>e</w:t>
      </w:r>
      <w:r w:rsidR="00C459B7" w:rsidRPr="00F6705A">
        <w:rPr>
          <w:rStyle w:val="Hyperlink"/>
          <w:lang w:val="fr-FR"/>
        </w:rPr>
        <w:t>: 1</w:t>
      </w:r>
      <w:r>
        <w:rPr>
          <w:rStyle w:val="Hyperlink"/>
          <w:lang w:val="fr-FR"/>
        </w:rPr>
        <w:fldChar w:fldCharType="end"/>
      </w:r>
      <w:bookmarkEnd w:id="29"/>
      <w:bookmarkEnd w:id="30"/>
      <w:r w:rsidR="00C354A0" w:rsidRPr="00F6705A">
        <w:rPr>
          <w:lang w:val="fr-FR"/>
        </w:rPr>
        <w:br w:type="page"/>
      </w:r>
    </w:p>
    <w:p w14:paraId="61EF5E72" w14:textId="30E8CD73" w:rsidR="00C354A0" w:rsidRPr="00F6705A" w:rsidRDefault="00C354A0" w:rsidP="00C354A0">
      <w:pPr>
        <w:pStyle w:val="Heading2"/>
        <w:rPr>
          <w:lang w:val="fr-FR"/>
        </w:rPr>
      </w:pPr>
      <w:bookmarkStart w:id="94" w:name="Annex_to_Recom"/>
      <w:bookmarkStart w:id="95" w:name="Annex_to_Recom_6_4_2"/>
      <w:r w:rsidRPr="00F6705A">
        <w:rPr>
          <w:lang w:val="fr-FR"/>
        </w:rPr>
        <w:lastRenderedPageBreak/>
        <w:t>Annex</w:t>
      </w:r>
      <w:r w:rsidR="00B27D9C" w:rsidRPr="00F6705A">
        <w:rPr>
          <w:lang w:val="fr-FR"/>
        </w:rPr>
        <w:t>e</w:t>
      </w:r>
      <w:r w:rsidRPr="00F6705A">
        <w:rPr>
          <w:lang w:val="fr-FR"/>
        </w:rPr>
        <w:t xml:space="preserve"> </w:t>
      </w:r>
      <w:r w:rsidR="00B27D9C" w:rsidRPr="00F6705A">
        <w:rPr>
          <w:lang w:val="fr-FR"/>
        </w:rPr>
        <w:t>du</w:t>
      </w:r>
      <w:r w:rsidRPr="00F6705A">
        <w:rPr>
          <w:lang w:val="fr-FR"/>
        </w:rPr>
        <w:t xml:space="preserve"> </w:t>
      </w:r>
      <w:r w:rsidR="00B27D9C" w:rsidRPr="00F6705A">
        <w:rPr>
          <w:lang w:val="fr-FR"/>
        </w:rPr>
        <w:t>projet de</w:t>
      </w:r>
      <w:r w:rsidRPr="00F6705A">
        <w:rPr>
          <w:lang w:val="fr-FR"/>
        </w:rPr>
        <w:t xml:space="preserve"> </w:t>
      </w:r>
      <w:r w:rsidR="00B27D9C" w:rsidRPr="00F6705A">
        <w:rPr>
          <w:lang w:val="fr-FR"/>
        </w:rPr>
        <w:t>r</w:t>
      </w:r>
      <w:r w:rsidRPr="00F6705A">
        <w:rPr>
          <w:lang w:val="fr-FR"/>
        </w:rPr>
        <w:t>ecomm</w:t>
      </w:r>
      <w:r w:rsidR="001724EB">
        <w:rPr>
          <w:lang w:val="fr-FR"/>
        </w:rPr>
        <w:t>a</w:t>
      </w:r>
      <w:r w:rsidRPr="00F6705A">
        <w:rPr>
          <w:lang w:val="fr-FR"/>
        </w:rPr>
        <w:t>ndation 6.4(2)/1 (INFCOM-2)</w:t>
      </w:r>
    </w:p>
    <w:bookmarkEnd w:id="94"/>
    <w:bookmarkEnd w:id="95"/>
    <w:p w14:paraId="370723B7" w14:textId="5761F55B" w:rsidR="00C354A0" w:rsidRPr="00F6705A" w:rsidRDefault="00B27D9C" w:rsidP="00C354A0">
      <w:pPr>
        <w:pStyle w:val="WMOBodyText"/>
        <w:jc w:val="center"/>
        <w:rPr>
          <w:b/>
          <w:bCs/>
          <w:lang w:val="fr-FR"/>
        </w:rPr>
      </w:pPr>
      <w:r w:rsidRPr="00F6705A">
        <w:rPr>
          <w:b/>
          <w:bCs/>
          <w:lang w:val="fr-FR"/>
        </w:rPr>
        <w:t>Projet de</w:t>
      </w:r>
      <w:r w:rsidR="00C354A0" w:rsidRPr="00F6705A">
        <w:rPr>
          <w:b/>
          <w:bCs/>
          <w:lang w:val="fr-FR"/>
        </w:rPr>
        <w:t xml:space="preserve"> </w:t>
      </w:r>
      <w:r w:rsidRPr="00F6705A">
        <w:rPr>
          <w:b/>
          <w:bCs/>
          <w:lang w:val="fr-FR"/>
        </w:rPr>
        <w:t>ré</w:t>
      </w:r>
      <w:r w:rsidR="00C354A0" w:rsidRPr="00F6705A">
        <w:rPr>
          <w:b/>
          <w:bCs/>
          <w:lang w:val="fr-FR"/>
        </w:rPr>
        <w:t>solution ##/1 (Cg-19)</w:t>
      </w:r>
    </w:p>
    <w:p w14:paraId="27F1F754" w14:textId="1C52BC62" w:rsidR="00C354A0" w:rsidRPr="00F6705A" w:rsidRDefault="00C354A0" w:rsidP="00C354A0">
      <w:pPr>
        <w:pStyle w:val="Heading3"/>
        <w:rPr>
          <w:lang w:val="fr-FR"/>
        </w:rPr>
      </w:pPr>
      <w:r w:rsidRPr="00F6705A">
        <w:rPr>
          <w:lang w:val="fr-FR"/>
        </w:rPr>
        <w:t>Amend</w:t>
      </w:r>
      <w:r w:rsidR="001F5341" w:rsidRPr="00F6705A">
        <w:rPr>
          <w:lang w:val="fr-FR"/>
        </w:rPr>
        <w:t>e</w:t>
      </w:r>
      <w:r w:rsidRPr="00F6705A">
        <w:rPr>
          <w:lang w:val="fr-FR"/>
        </w:rPr>
        <w:t xml:space="preserve">ments </w:t>
      </w:r>
      <w:r w:rsidR="001F5341" w:rsidRPr="00F6705A">
        <w:rPr>
          <w:lang w:val="fr-FR"/>
        </w:rPr>
        <w:t>au</w:t>
      </w:r>
      <w:r w:rsidRPr="00F6705A">
        <w:rPr>
          <w:lang w:val="fr-FR"/>
        </w:rPr>
        <w:t xml:space="preserve"> </w:t>
      </w:r>
      <w:r w:rsidRPr="00F6705A">
        <w:rPr>
          <w:i/>
          <w:iCs/>
          <w:lang w:val="fr-FR"/>
        </w:rPr>
        <w:t>Manu</w:t>
      </w:r>
      <w:r w:rsidR="001F5341" w:rsidRPr="00F6705A">
        <w:rPr>
          <w:i/>
          <w:iCs/>
          <w:lang w:val="fr-FR"/>
        </w:rPr>
        <w:t>e</w:t>
      </w:r>
      <w:r w:rsidRPr="00F6705A">
        <w:rPr>
          <w:i/>
          <w:iCs/>
          <w:lang w:val="fr-FR"/>
        </w:rPr>
        <w:t xml:space="preserve">l </w:t>
      </w:r>
      <w:r w:rsidR="001F5341" w:rsidRPr="00F6705A">
        <w:rPr>
          <w:i/>
          <w:iCs/>
          <w:lang w:val="fr-FR"/>
        </w:rPr>
        <w:t>du SMTDP</w:t>
      </w:r>
      <w:r w:rsidRPr="00F6705A">
        <w:rPr>
          <w:lang w:val="fr-FR"/>
        </w:rPr>
        <w:t xml:space="preserve"> (</w:t>
      </w:r>
      <w:r w:rsidR="001F5341" w:rsidRPr="00F6705A">
        <w:rPr>
          <w:lang w:val="fr-FR"/>
        </w:rPr>
        <w:t>OMM-Nº</w:t>
      </w:r>
      <w:r w:rsidRPr="00F6705A">
        <w:rPr>
          <w:lang w:val="fr-FR"/>
        </w:rPr>
        <w:t xml:space="preserve"> 485) </w:t>
      </w:r>
      <w:r w:rsidR="001F5341" w:rsidRPr="00F6705A">
        <w:rPr>
          <w:lang w:val="fr-FR"/>
        </w:rPr>
        <w:t>compte tenu de la politique unifiée de l</w:t>
      </w:r>
      <w:r w:rsidR="006250D5">
        <w:rPr>
          <w:lang w:val="fr-FR"/>
        </w:rPr>
        <w:t>’</w:t>
      </w:r>
      <w:r w:rsidR="001F5341" w:rsidRPr="00F6705A">
        <w:rPr>
          <w:lang w:val="fr-FR"/>
        </w:rPr>
        <w:t xml:space="preserve">OMM en matière de données </w:t>
      </w:r>
    </w:p>
    <w:p w14:paraId="08AA0ED0" w14:textId="110253EA" w:rsidR="00C354A0" w:rsidRPr="00F6705A" w:rsidRDefault="001F5341" w:rsidP="00C354A0">
      <w:pPr>
        <w:pStyle w:val="WMOBodyText"/>
        <w:rPr>
          <w:lang w:val="fr-FR"/>
        </w:rPr>
      </w:pPr>
      <w:r w:rsidRPr="00F6705A">
        <w:rPr>
          <w:lang w:val="fr-FR"/>
        </w:rPr>
        <w:t>LE CONGRÈS MÉTÉOROLOGIQUE MONDIAL</w:t>
      </w:r>
      <w:r w:rsidR="00C354A0" w:rsidRPr="00F6705A">
        <w:rPr>
          <w:lang w:val="fr-FR"/>
        </w:rPr>
        <w:t>,</w:t>
      </w:r>
    </w:p>
    <w:p w14:paraId="65E69D4C" w14:textId="7D125561" w:rsidR="0043731C" w:rsidRPr="00F6705A" w:rsidRDefault="001F5341" w:rsidP="00715FCB">
      <w:pPr>
        <w:pStyle w:val="WMOBodyText"/>
        <w:rPr>
          <w:b/>
          <w:bCs/>
          <w:lang w:val="fr-FR"/>
        </w:rPr>
      </w:pPr>
      <w:r w:rsidRPr="00F6705A">
        <w:rPr>
          <w:b/>
          <w:bCs/>
          <w:lang w:val="fr-FR"/>
        </w:rPr>
        <w:t>Rappelant</w:t>
      </w:r>
      <w:r w:rsidR="00C354A0" w:rsidRPr="00F6705A">
        <w:rPr>
          <w:b/>
          <w:bCs/>
          <w:lang w:val="fr-FR"/>
        </w:rPr>
        <w:t>:</w:t>
      </w:r>
    </w:p>
    <w:p w14:paraId="468C2DFB" w14:textId="31D78DEF" w:rsidR="00C354A0" w:rsidRPr="00F6705A" w:rsidRDefault="000D396B" w:rsidP="000D396B">
      <w:pPr>
        <w:pStyle w:val="WMOBodyText"/>
        <w:ind w:left="567" w:hanging="567"/>
        <w:rPr>
          <w:lang w:val="fr-FR"/>
        </w:rPr>
      </w:pPr>
      <w:r w:rsidRPr="00F6705A">
        <w:rPr>
          <w:bCs/>
          <w:lang w:val="fr-FR"/>
        </w:rPr>
        <w:t>1)</w:t>
      </w:r>
      <w:r w:rsidRPr="00F6705A">
        <w:rPr>
          <w:bCs/>
          <w:lang w:val="fr-FR"/>
        </w:rPr>
        <w:tab/>
      </w:r>
      <w:r w:rsidR="0043731C" w:rsidRPr="00F6705A">
        <w:rPr>
          <w:lang w:val="fr-FR"/>
        </w:rPr>
        <w:t xml:space="preserve">La </w:t>
      </w:r>
      <w:r w:rsidR="003065C7">
        <w:fldChar w:fldCharType="begin"/>
      </w:r>
      <w:r w:rsidR="003065C7" w:rsidRPr="00725563">
        <w:rPr>
          <w:lang w:val="fr-FR"/>
          <w:rPrChange w:id="96" w:author="Fleur Gellé" w:date="2022-11-16T09:16:00Z">
            <w:rPr/>
          </w:rPrChange>
        </w:rPr>
        <w:instrText xml:space="preserve"> HYPERLINK "https://library.wmo.int/doc_num.php?explnum_id=3272" \l "page=206" </w:instrText>
      </w:r>
      <w:r w:rsidR="003065C7">
        <w:fldChar w:fldCharType="separate"/>
      </w:r>
      <w:r w:rsidR="0043731C" w:rsidRPr="00F6705A">
        <w:rPr>
          <w:rStyle w:val="Hyperlink"/>
          <w:lang w:val="fr-FR"/>
        </w:rPr>
        <w:t>décision 57 (EC-68)</w:t>
      </w:r>
      <w:r w:rsidR="003065C7">
        <w:rPr>
          <w:rStyle w:val="Hyperlink"/>
          <w:lang w:val="fr-FR"/>
        </w:rPr>
        <w:fldChar w:fldCharType="end"/>
      </w:r>
      <w:r w:rsidR="0043731C" w:rsidRPr="00F6705A">
        <w:rPr>
          <w:lang w:val="fr-FR"/>
        </w:rPr>
        <w:t xml:space="preserve"> – Stratégie visant à aider les Membres à mieux tirer parti de la prévision numérique du temps à haute résolution et à exploiter des modèles à domaine limité</w:t>
      </w:r>
      <w:r w:rsidR="00715FCB" w:rsidRPr="00F6705A">
        <w:rPr>
          <w:lang w:val="fr-FR"/>
        </w:rPr>
        <w:t>,</w:t>
      </w:r>
    </w:p>
    <w:p w14:paraId="0ACCCF21" w14:textId="16F78C8C" w:rsidR="00C354A0" w:rsidRPr="00F6705A" w:rsidRDefault="000D396B" w:rsidP="000D396B">
      <w:pPr>
        <w:pStyle w:val="WMOBodyText"/>
        <w:ind w:left="567" w:hanging="567"/>
        <w:rPr>
          <w:lang w:val="fr-FR"/>
        </w:rPr>
      </w:pPr>
      <w:r w:rsidRPr="00F6705A">
        <w:rPr>
          <w:bCs/>
          <w:lang w:val="fr-FR"/>
        </w:rPr>
        <w:t>2)</w:t>
      </w:r>
      <w:r w:rsidRPr="00F6705A">
        <w:rPr>
          <w:bCs/>
          <w:lang w:val="fr-FR"/>
        </w:rPr>
        <w:tab/>
      </w:r>
      <w:r w:rsidR="00715FCB" w:rsidRPr="00F6705A">
        <w:rPr>
          <w:lang w:val="fr-FR"/>
        </w:rPr>
        <w:t xml:space="preserve">La </w:t>
      </w:r>
      <w:r w:rsidR="003065C7">
        <w:fldChar w:fldCharType="begin"/>
      </w:r>
      <w:r w:rsidR="003065C7" w:rsidRPr="00725563">
        <w:rPr>
          <w:lang w:val="fr-FR"/>
          <w:rPrChange w:id="97" w:author="Fleur Gellé" w:date="2022-11-16T09:16:00Z">
            <w:rPr/>
          </w:rPrChange>
        </w:rPr>
        <w:instrText xml:space="preserve"> HYPERLINK "https://library.wmo.int/doc_num.php?explnum_id=3779" \l "page=169" </w:instrText>
      </w:r>
      <w:r w:rsidR="003065C7">
        <w:fldChar w:fldCharType="separate"/>
      </w:r>
      <w:r w:rsidR="00715FCB" w:rsidRPr="00F6705A">
        <w:rPr>
          <w:rStyle w:val="Hyperlink"/>
          <w:lang w:val="fr-FR"/>
        </w:rPr>
        <w:t>résolution 18 (EC-69)</w:t>
      </w:r>
      <w:r w:rsidR="003065C7">
        <w:rPr>
          <w:rStyle w:val="Hyperlink"/>
          <w:lang w:val="fr-FR"/>
        </w:rPr>
        <w:fldChar w:fldCharType="end"/>
      </w:r>
      <w:r w:rsidR="00715FCB" w:rsidRPr="00F6705A">
        <w:rPr>
          <w:lang w:val="fr-FR"/>
        </w:rPr>
        <w:t xml:space="preserve"> – Révision du </w:t>
      </w:r>
      <w:r w:rsidR="00715FCB" w:rsidRPr="00F6705A">
        <w:rPr>
          <w:i/>
          <w:iCs/>
          <w:lang w:val="fr-FR"/>
        </w:rPr>
        <w:t>Manuel du Système mondial de traitement des données et de prévision</w:t>
      </w:r>
      <w:r w:rsidR="00715FCB" w:rsidRPr="00F6705A">
        <w:rPr>
          <w:lang w:val="fr-FR"/>
        </w:rPr>
        <w:t xml:space="preserve"> (OMM-Nº 485)</w:t>
      </w:r>
      <w:r w:rsidR="00C354A0" w:rsidRPr="00F6705A">
        <w:rPr>
          <w:lang w:val="fr-FR"/>
        </w:rPr>
        <w:t>,</w:t>
      </w:r>
    </w:p>
    <w:p w14:paraId="6E32C967" w14:textId="30CF2CD4" w:rsidR="00C354A0" w:rsidRPr="00F6705A" w:rsidRDefault="000D396B" w:rsidP="000D396B">
      <w:pPr>
        <w:pStyle w:val="WMOBodyText"/>
        <w:ind w:left="567" w:hanging="567"/>
        <w:rPr>
          <w:lang w:val="fr-FR"/>
        </w:rPr>
      </w:pPr>
      <w:r w:rsidRPr="00F6705A">
        <w:rPr>
          <w:bCs/>
          <w:lang w:val="fr-FR"/>
        </w:rPr>
        <w:t>3)</w:t>
      </w:r>
      <w:r w:rsidRPr="00F6705A">
        <w:rPr>
          <w:bCs/>
          <w:lang w:val="fr-FR"/>
        </w:rPr>
        <w:tab/>
      </w:r>
      <w:r w:rsidR="00715FCB" w:rsidRPr="00F6705A">
        <w:rPr>
          <w:lang w:val="fr-FR"/>
        </w:rPr>
        <w:t xml:space="preserve">La </w:t>
      </w:r>
      <w:r w:rsidR="003065C7">
        <w:fldChar w:fldCharType="begin"/>
      </w:r>
      <w:r w:rsidR="003065C7" w:rsidRPr="00725563">
        <w:rPr>
          <w:lang w:val="fr-FR"/>
          <w:rPrChange w:id="98" w:author="Fleur Gellé" w:date="2022-11-16T09:16:00Z">
            <w:rPr/>
          </w:rPrChange>
        </w:rPr>
        <w:instrText xml:space="preserve"> HYPERLINK "https://library.wmo.int/doc_num.php?explnum_id=11112" \l "page=10" </w:instrText>
      </w:r>
      <w:r w:rsidR="003065C7">
        <w:fldChar w:fldCharType="separate"/>
      </w:r>
      <w:r w:rsidR="00715FCB" w:rsidRPr="00F6705A">
        <w:rPr>
          <w:rStyle w:val="Hyperlink"/>
          <w:rFonts w:cs="Segoe UI"/>
          <w:shd w:val="clear" w:color="auto" w:fill="FFFFFF"/>
          <w:lang w:val="fr-FR"/>
        </w:rPr>
        <w:t>résolution 1 (Cg-Ext(2021))</w:t>
      </w:r>
      <w:r w:rsidR="003065C7">
        <w:rPr>
          <w:rStyle w:val="Hyperlink"/>
          <w:rFonts w:cs="Segoe UI"/>
          <w:shd w:val="clear" w:color="auto" w:fill="FFFFFF"/>
          <w:lang w:val="fr-FR"/>
        </w:rPr>
        <w:fldChar w:fldCharType="end"/>
      </w:r>
      <w:r w:rsidR="00715FCB" w:rsidRPr="00F6705A">
        <w:rPr>
          <w:rStyle w:val="normaltextrun"/>
          <w:color w:val="000000"/>
          <w:shd w:val="clear" w:color="auto" w:fill="FFFFFF"/>
          <w:lang w:val="fr-FR"/>
        </w:rPr>
        <w:t xml:space="preserve"> – Politique unifiée de l</w:t>
      </w:r>
      <w:r w:rsidR="006250D5">
        <w:rPr>
          <w:rStyle w:val="normaltextrun"/>
          <w:color w:val="000000"/>
          <w:shd w:val="clear" w:color="auto" w:fill="FFFFFF"/>
          <w:lang w:val="fr-FR"/>
        </w:rPr>
        <w:t>’</w:t>
      </w:r>
      <w:r w:rsidR="00715FCB" w:rsidRPr="00F6705A">
        <w:rPr>
          <w:rStyle w:val="normaltextrun"/>
          <w:color w:val="000000"/>
          <w:shd w:val="clear" w:color="auto" w:fill="FFFFFF"/>
          <w:lang w:val="fr-FR"/>
        </w:rPr>
        <w:t>Organisation météorologique mondiale pour l</w:t>
      </w:r>
      <w:r w:rsidR="006250D5">
        <w:rPr>
          <w:rStyle w:val="normaltextrun"/>
          <w:color w:val="000000"/>
          <w:shd w:val="clear" w:color="auto" w:fill="FFFFFF"/>
          <w:lang w:val="fr-FR"/>
        </w:rPr>
        <w:t>’</w:t>
      </w:r>
      <w:r w:rsidR="00715FCB" w:rsidRPr="00F6705A">
        <w:rPr>
          <w:rStyle w:val="normaltextrun"/>
          <w:color w:val="000000"/>
          <w:shd w:val="clear" w:color="auto" w:fill="FFFFFF"/>
          <w:lang w:val="fr-FR"/>
        </w:rPr>
        <w:t>échange international de données sur le système Terre</w:t>
      </w:r>
      <w:r w:rsidR="00C354A0" w:rsidRPr="00F6705A">
        <w:rPr>
          <w:rStyle w:val="normaltextrun"/>
          <w:color w:val="000000"/>
          <w:shd w:val="clear" w:color="auto" w:fill="FFFFFF"/>
          <w:lang w:val="fr-FR"/>
        </w:rPr>
        <w:t>,</w:t>
      </w:r>
    </w:p>
    <w:p w14:paraId="2D6558E6" w14:textId="164D2353" w:rsidR="00C354A0" w:rsidRPr="00F6705A" w:rsidRDefault="00B27D9C" w:rsidP="00C354A0">
      <w:pPr>
        <w:pStyle w:val="WMOBodyText"/>
        <w:rPr>
          <w:lang w:val="fr-FR"/>
        </w:rPr>
      </w:pPr>
      <w:r w:rsidRPr="00F6705A">
        <w:rPr>
          <w:b/>
          <w:bCs/>
          <w:lang w:val="fr-FR"/>
        </w:rPr>
        <w:t>Notant</w:t>
      </w:r>
      <w:r w:rsidR="00C354A0" w:rsidRPr="00F6705A">
        <w:rPr>
          <w:b/>
          <w:bCs/>
          <w:lang w:val="fr-FR"/>
        </w:rPr>
        <w:t xml:space="preserve"> </w:t>
      </w:r>
      <w:r w:rsidR="002313DE" w:rsidRPr="00F6705A">
        <w:rPr>
          <w:lang w:val="fr-FR"/>
        </w:rPr>
        <w:t>la version finale</w:t>
      </w:r>
      <w:r w:rsidR="00C354A0" w:rsidRPr="00F6705A">
        <w:rPr>
          <w:lang w:val="fr-FR"/>
        </w:rPr>
        <w:t xml:space="preserve"> </w:t>
      </w:r>
      <w:r w:rsidR="00CC59BD" w:rsidRPr="00F6705A">
        <w:rPr>
          <w:lang w:val="fr-FR"/>
        </w:rPr>
        <w:t xml:space="preserve">des </w:t>
      </w:r>
      <w:r w:rsidR="002313DE" w:rsidRPr="00F6705A">
        <w:rPr>
          <w:lang w:val="fr-FR"/>
        </w:rPr>
        <w:t>lignes directrices</w:t>
      </w:r>
      <w:r w:rsidR="00CC59BD" w:rsidRPr="00F6705A">
        <w:rPr>
          <w:lang w:val="fr-FR"/>
        </w:rPr>
        <w:t xml:space="preserve"> sur la prévision </w:t>
      </w:r>
      <w:r w:rsidR="00D9649C">
        <w:rPr>
          <w:lang w:val="fr-FR"/>
        </w:rPr>
        <w:t xml:space="preserve">numérique </w:t>
      </w:r>
      <w:r w:rsidR="00CC59BD" w:rsidRPr="00F6705A">
        <w:rPr>
          <w:lang w:val="fr-FR"/>
        </w:rPr>
        <w:t>du temps</w:t>
      </w:r>
      <w:r w:rsidR="002313DE" w:rsidRPr="00F6705A">
        <w:rPr>
          <w:lang w:val="fr-FR"/>
        </w:rPr>
        <w:t xml:space="preserve"> </w:t>
      </w:r>
      <w:r w:rsidR="00CC59BD" w:rsidRPr="00F6705A">
        <w:rPr>
          <w:lang w:val="fr-FR"/>
        </w:rPr>
        <w:t>haute résolution</w:t>
      </w:r>
      <w:r w:rsidR="00C354A0" w:rsidRPr="00F6705A">
        <w:rPr>
          <w:lang w:val="fr-FR"/>
        </w:rPr>
        <w:t>,</w:t>
      </w:r>
    </w:p>
    <w:p w14:paraId="2410395C" w14:textId="21B0CBA4" w:rsidR="00C354A0" w:rsidRPr="00F6705A" w:rsidRDefault="00B27D9C" w:rsidP="00C354A0">
      <w:pPr>
        <w:pStyle w:val="WMOBodyText"/>
        <w:rPr>
          <w:lang w:val="fr-FR"/>
        </w:rPr>
      </w:pPr>
      <w:r w:rsidRPr="00F6705A">
        <w:rPr>
          <w:b/>
          <w:bCs/>
          <w:lang w:val="fr-FR"/>
        </w:rPr>
        <w:t>Ayant</w:t>
      </w:r>
      <w:r w:rsidR="00C354A0" w:rsidRPr="00F6705A">
        <w:rPr>
          <w:b/>
          <w:bCs/>
          <w:lang w:val="fr-FR"/>
        </w:rPr>
        <w:t xml:space="preserve"> examin</w:t>
      </w:r>
      <w:r w:rsidRPr="00F6705A">
        <w:rPr>
          <w:b/>
          <w:bCs/>
          <w:lang w:val="fr-FR"/>
        </w:rPr>
        <w:t>é</w:t>
      </w:r>
      <w:r w:rsidR="00C354A0" w:rsidRPr="00F6705A">
        <w:rPr>
          <w:lang w:val="fr-FR"/>
        </w:rPr>
        <w:t xml:space="preserve"> </w:t>
      </w:r>
      <w:r w:rsidRPr="00F6705A">
        <w:rPr>
          <w:lang w:val="fr-FR"/>
        </w:rPr>
        <w:t xml:space="preserve">la </w:t>
      </w:r>
      <w:r w:rsidR="003065C7">
        <w:fldChar w:fldCharType="begin"/>
      </w:r>
      <w:r w:rsidR="003065C7" w:rsidRPr="00725563">
        <w:rPr>
          <w:lang w:val="fr-FR"/>
          <w:rPrChange w:id="99" w:author="Fleur Gellé" w:date="2022-11-16T09:16:00Z">
            <w:rPr/>
          </w:rPrChange>
        </w:rPr>
        <w:instrText xml:space="preserve"> HYPERLINK \l "Projet_recom_6_4_2" </w:instrText>
      </w:r>
      <w:r w:rsidR="003065C7">
        <w:fldChar w:fldCharType="separate"/>
      </w:r>
      <w:r w:rsidRPr="00F6705A">
        <w:rPr>
          <w:rStyle w:val="Hyperlink"/>
          <w:lang w:val="fr-FR"/>
        </w:rPr>
        <w:t>r</w:t>
      </w:r>
      <w:r w:rsidR="00C354A0" w:rsidRPr="00F6705A">
        <w:rPr>
          <w:rStyle w:val="Hyperlink"/>
          <w:lang w:val="fr-FR"/>
        </w:rPr>
        <w:t>ecomm</w:t>
      </w:r>
      <w:r w:rsidR="001724EB">
        <w:rPr>
          <w:rStyle w:val="Hyperlink"/>
          <w:lang w:val="fr-FR"/>
        </w:rPr>
        <w:t>a</w:t>
      </w:r>
      <w:r w:rsidR="00C354A0" w:rsidRPr="00F6705A">
        <w:rPr>
          <w:rStyle w:val="Hyperlink"/>
          <w:lang w:val="fr-FR"/>
        </w:rPr>
        <w:t>ndation 6.4(2)/1 (INFCOM-2)</w:t>
      </w:r>
      <w:r w:rsidR="003065C7">
        <w:rPr>
          <w:rStyle w:val="Hyperlink"/>
          <w:lang w:val="fr-FR"/>
        </w:rPr>
        <w:fldChar w:fldCharType="end"/>
      </w:r>
      <w:r w:rsidR="00C354A0" w:rsidRPr="00F6705A">
        <w:rPr>
          <w:lang w:val="fr-FR"/>
        </w:rPr>
        <w:t>,</w:t>
      </w:r>
    </w:p>
    <w:p w14:paraId="1D75550B" w14:textId="52D476B9" w:rsidR="00C354A0" w:rsidRPr="00F6705A" w:rsidRDefault="00686F79" w:rsidP="00C354A0">
      <w:pPr>
        <w:pStyle w:val="WMOBodyText"/>
        <w:rPr>
          <w:lang w:val="fr-FR"/>
        </w:rPr>
      </w:pPr>
      <w:r w:rsidRPr="00F6705A">
        <w:rPr>
          <w:b/>
          <w:bCs/>
          <w:lang w:val="fr-FR"/>
        </w:rPr>
        <w:t>Ayant accepté</w:t>
      </w:r>
      <w:r w:rsidR="00C354A0" w:rsidRPr="00F6705A">
        <w:rPr>
          <w:b/>
          <w:bCs/>
          <w:lang w:val="fr-FR"/>
        </w:rPr>
        <w:t xml:space="preserve"> </w:t>
      </w:r>
      <w:r w:rsidRPr="00F6705A">
        <w:rPr>
          <w:lang w:val="fr-FR"/>
        </w:rPr>
        <w:t xml:space="preserve">les amendements </w:t>
      </w:r>
      <w:r w:rsidR="001724EB">
        <w:rPr>
          <w:lang w:val="fr-FR"/>
        </w:rPr>
        <w:t>au</w:t>
      </w:r>
      <w:r w:rsidR="00C354A0" w:rsidRPr="00F6705A">
        <w:rPr>
          <w:lang w:val="fr-FR"/>
        </w:rPr>
        <w:t xml:space="preserve"> </w:t>
      </w:r>
      <w:r w:rsidR="003065C7">
        <w:fldChar w:fldCharType="begin"/>
      </w:r>
      <w:r w:rsidR="003065C7" w:rsidRPr="00725563">
        <w:rPr>
          <w:lang w:val="fr-FR"/>
          <w:rPrChange w:id="100" w:author="Fleur Gellé" w:date="2022-11-16T09:16:00Z">
            <w:rPr/>
          </w:rPrChange>
        </w:rPr>
        <w:instrText xml:space="preserve"> HYPERLINK "https://library.wmo.int/index.php?lvl=notice_display&amp;id=12794" </w:instrText>
      </w:r>
      <w:r w:rsidR="003065C7">
        <w:fldChar w:fldCharType="separate"/>
      </w:r>
      <w:r w:rsidR="007E5F16" w:rsidRPr="00F6705A">
        <w:rPr>
          <w:rStyle w:val="Hyperlink"/>
          <w:i/>
          <w:iCs/>
          <w:lang w:val="fr-FR"/>
        </w:rPr>
        <w:t>Manuel du Système mondial de traitement des données et de prévision</w:t>
      </w:r>
      <w:r w:rsidR="003065C7">
        <w:rPr>
          <w:rStyle w:val="Hyperlink"/>
          <w:i/>
          <w:iCs/>
          <w:lang w:val="fr-FR"/>
        </w:rPr>
        <w:fldChar w:fldCharType="end"/>
      </w:r>
      <w:r w:rsidR="007E5F16" w:rsidRPr="00F6705A">
        <w:rPr>
          <w:i/>
          <w:iCs/>
          <w:lang w:val="fr-FR"/>
        </w:rPr>
        <w:t xml:space="preserve"> </w:t>
      </w:r>
      <w:r w:rsidR="007E5F16" w:rsidRPr="00F6705A">
        <w:rPr>
          <w:lang w:val="fr-FR"/>
        </w:rPr>
        <w:t>(OMM-Nº 485)</w:t>
      </w:r>
      <w:r w:rsidR="00C354A0" w:rsidRPr="00F6705A">
        <w:rPr>
          <w:lang w:val="fr-FR"/>
        </w:rPr>
        <w:t xml:space="preserve">, </w:t>
      </w:r>
      <w:r w:rsidR="001724EB">
        <w:rPr>
          <w:lang w:val="fr-FR"/>
        </w:rPr>
        <w:t>figurant</w:t>
      </w:r>
      <w:r w:rsidR="007E5F16" w:rsidRPr="00F6705A">
        <w:rPr>
          <w:lang w:val="fr-FR"/>
        </w:rPr>
        <w:t xml:space="preserve"> dans les a</w:t>
      </w:r>
      <w:r w:rsidR="00C354A0" w:rsidRPr="00F6705A">
        <w:rPr>
          <w:lang w:val="fr-FR"/>
        </w:rPr>
        <w:t xml:space="preserve">nnexes 1 </w:t>
      </w:r>
      <w:r w:rsidR="007E5F16" w:rsidRPr="00F6705A">
        <w:rPr>
          <w:lang w:val="fr-FR"/>
        </w:rPr>
        <w:t>à</w:t>
      </w:r>
      <w:r w:rsidR="00C354A0" w:rsidRPr="00F6705A">
        <w:rPr>
          <w:lang w:val="fr-FR"/>
        </w:rPr>
        <w:t xml:space="preserve"> 9 </w:t>
      </w:r>
      <w:r w:rsidR="007E5F16" w:rsidRPr="00F6705A">
        <w:rPr>
          <w:lang w:val="fr-FR"/>
        </w:rPr>
        <w:t>de la présente</w:t>
      </w:r>
      <w:r w:rsidR="00C354A0" w:rsidRPr="00F6705A">
        <w:rPr>
          <w:lang w:val="fr-FR"/>
        </w:rPr>
        <w:t xml:space="preserve"> r</w:t>
      </w:r>
      <w:r w:rsidR="007E5F16" w:rsidRPr="00F6705A">
        <w:rPr>
          <w:lang w:val="fr-FR"/>
        </w:rPr>
        <w:t>é</w:t>
      </w:r>
      <w:r w:rsidR="00C354A0" w:rsidRPr="00F6705A">
        <w:rPr>
          <w:lang w:val="fr-FR"/>
        </w:rPr>
        <w:t>solution,</w:t>
      </w:r>
    </w:p>
    <w:p w14:paraId="394C3993" w14:textId="15EAE42B" w:rsidR="00C354A0" w:rsidRPr="00F6705A" w:rsidRDefault="007E5F16" w:rsidP="00C354A0">
      <w:pPr>
        <w:pStyle w:val="WMOBodyText"/>
        <w:rPr>
          <w:rFonts w:eastAsia="MS Mincho"/>
          <w:color w:val="000000"/>
          <w:lang w:val="fr-FR"/>
        </w:rPr>
      </w:pPr>
      <w:r w:rsidRPr="00F6705A">
        <w:rPr>
          <w:b/>
          <w:bCs/>
          <w:lang w:val="fr-FR"/>
        </w:rPr>
        <w:t>Autorise</w:t>
      </w:r>
      <w:r w:rsidR="00C354A0" w:rsidRPr="00F6705A">
        <w:rPr>
          <w:rFonts w:ascii="Verdana-Bold" w:eastAsia="MS Mincho" w:hAnsi="Verdana-Bold" w:cs="Verdana-Bold"/>
          <w:b/>
          <w:bCs/>
          <w:color w:val="000000"/>
          <w:lang w:val="fr-FR"/>
        </w:rPr>
        <w:t xml:space="preserve"> </w:t>
      </w:r>
      <w:r w:rsidRPr="00F6705A">
        <w:rPr>
          <w:rFonts w:eastAsia="MS Mincho"/>
          <w:color w:val="000000"/>
          <w:lang w:val="fr-FR"/>
        </w:rPr>
        <w:t>le</w:t>
      </w:r>
      <w:r w:rsidR="00C354A0" w:rsidRPr="00F6705A">
        <w:rPr>
          <w:rFonts w:eastAsia="MS Mincho"/>
          <w:color w:val="000000"/>
          <w:lang w:val="fr-FR"/>
        </w:rPr>
        <w:t xml:space="preserve"> Secr</w:t>
      </w:r>
      <w:r w:rsidR="00DD3964" w:rsidRPr="00F6705A">
        <w:rPr>
          <w:rFonts w:eastAsia="MS Mincho"/>
          <w:color w:val="000000"/>
          <w:lang w:val="fr-FR"/>
        </w:rPr>
        <w:t>é</w:t>
      </w:r>
      <w:r w:rsidR="00C354A0" w:rsidRPr="00F6705A">
        <w:rPr>
          <w:rFonts w:eastAsia="MS Mincho"/>
          <w:color w:val="000000"/>
          <w:lang w:val="fr-FR"/>
        </w:rPr>
        <w:t>ta</w:t>
      </w:r>
      <w:r w:rsidRPr="00F6705A">
        <w:rPr>
          <w:rFonts w:eastAsia="MS Mincho"/>
          <w:color w:val="000000"/>
          <w:lang w:val="fr-FR"/>
        </w:rPr>
        <w:t>ire</w:t>
      </w:r>
      <w:r w:rsidR="001724EB">
        <w:rPr>
          <w:rFonts w:eastAsia="MS Mincho"/>
          <w:color w:val="000000"/>
          <w:lang w:val="fr-FR"/>
        </w:rPr>
        <w:t xml:space="preserve"> </w:t>
      </w:r>
      <w:r w:rsidR="00C42663" w:rsidRPr="00F6705A">
        <w:rPr>
          <w:rFonts w:eastAsia="MS Mincho"/>
          <w:color w:val="000000"/>
          <w:lang w:val="fr-FR"/>
        </w:rPr>
        <w:t>g</w:t>
      </w:r>
      <w:r w:rsidRPr="00F6705A">
        <w:rPr>
          <w:rFonts w:eastAsia="MS Mincho"/>
          <w:color w:val="000000"/>
          <w:lang w:val="fr-FR"/>
        </w:rPr>
        <w:t>é</w:t>
      </w:r>
      <w:r w:rsidR="00C354A0" w:rsidRPr="00F6705A">
        <w:rPr>
          <w:rFonts w:eastAsia="MS Mincho"/>
          <w:color w:val="000000"/>
          <w:lang w:val="fr-FR"/>
        </w:rPr>
        <w:t>n</w:t>
      </w:r>
      <w:r w:rsidRPr="00F6705A">
        <w:rPr>
          <w:rFonts w:eastAsia="MS Mincho"/>
          <w:color w:val="000000"/>
          <w:lang w:val="fr-FR"/>
        </w:rPr>
        <w:t>é</w:t>
      </w:r>
      <w:r w:rsidR="00C354A0" w:rsidRPr="00F6705A">
        <w:rPr>
          <w:rFonts w:eastAsia="MS Mincho"/>
          <w:color w:val="000000"/>
          <w:lang w:val="fr-FR"/>
        </w:rPr>
        <w:t xml:space="preserve">ral, </w:t>
      </w:r>
      <w:r w:rsidRPr="00F6705A">
        <w:rPr>
          <w:rFonts w:eastAsia="MS Mincho"/>
          <w:color w:val="000000"/>
          <w:lang w:val="fr-FR"/>
        </w:rPr>
        <w:t>en</w:t>
      </w:r>
      <w:r w:rsidR="00C354A0" w:rsidRPr="00F6705A">
        <w:rPr>
          <w:rFonts w:eastAsia="MS Mincho"/>
          <w:color w:val="000000"/>
          <w:lang w:val="fr-FR"/>
        </w:rPr>
        <w:t xml:space="preserve"> consultation </w:t>
      </w:r>
      <w:r w:rsidRPr="00F6705A">
        <w:rPr>
          <w:rFonts w:eastAsia="MS Mincho"/>
          <w:color w:val="000000"/>
          <w:lang w:val="fr-FR"/>
        </w:rPr>
        <w:t>avec</w:t>
      </w:r>
      <w:r w:rsidR="00C354A0" w:rsidRPr="00F6705A">
        <w:rPr>
          <w:rFonts w:eastAsia="MS Mincho"/>
          <w:color w:val="000000"/>
          <w:lang w:val="fr-FR"/>
        </w:rPr>
        <w:t xml:space="preserve"> </w:t>
      </w:r>
      <w:r w:rsidRPr="00F6705A">
        <w:rPr>
          <w:rFonts w:eastAsia="MS Mincho"/>
          <w:color w:val="000000"/>
          <w:lang w:val="fr-FR"/>
        </w:rPr>
        <w:t>le</w:t>
      </w:r>
      <w:r w:rsidR="00C354A0" w:rsidRPr="00F6705A">
        <w:rPr>
          <w:rFonts w:eastAsia="MS Mincho"/>
          <w:color w:val="000000"/>
          <w:lang w:val="fr-FR"/>
        </w:rPr>
        <w:t xml:space="preserve"> pr</w:t>
      </w:r>
      <w:r w:rsidRPr="00F6705A">
        <w:rPr>
          <w:rFonts w:eastAsia="MS Mincho"/>
          <w:color w:val="000000"/>
          <w:lang w:val="fr-FR"/>
        </w:rPr>
        <w:t>é</w:t>
      </w:r>
      <w:r w:rsidR="00C354A0" w:rsidRPr="00F6705A">
        <w:rPr>
          <w:rFonts w:eastAsia="MS Mincho"/>
          <w:color w:val="000000"/>
          <w:lang w:val="fr-FR"/>
        </w:rPr>
        <w:t xml:space="preserve">sident </w:t>
      </w:r>
      <w:r w:rsidRPr="00F6705A">
        <w:rPr>
          <w:rFonts w:eastAsia="MS Mincho"/>
          <w:color w:val="000000"/>
          <w:lang w:val="fr-FR"/>
        </w:rPr>
        <w:t>de l</w:t>
      </w:r>
      <w:r w:rsidR="006250D5">
        <w:rPr>
          <w:rFonts w:eastAsia="MS Mincho"/>
          <w:color w:val="000000"/>
          <w:lang w:val="fr-FR"/>
        </w:rPr>
        <w:t>’</w:t>
      </w:r>
      <w:r w:rsidR="00C354A0" w:rsidRPr="00F6705A">
        <w:rPr>
          <w:rFonts w:eastAsia="MS Mincho"/>
          <w:color w:val="000000"/>
          <w:lang w:val="fr-FR"/>
        </w:rPr>
        <w:t xml:space="preserve">INFCOM </w:t>
      </w:r>
      <w:r w:rsidRPr="00F6705A">
        <w:rPr>
          <w:rFonts w:eastAsia="MS Mincho"/>
          <w:color w:val="000000"/>
          <w:lang w:val="fr-FR"/>
        </w:rPr>
        <w:t xml:space="preserve">à apporter </w:t>
      </w:r>
      <w:r w:rsidR="00756C1A" w:rsidRPr="00F6705A">
        <w:rPr>
          <w:rFonts w:eastAsia="MS Mincho"/>
          <w:color w:val="000000"/>
          <w:lang w:val="fr-FR"/>
        </w:rPr>
        <w:t>d</w:t>
      </w:r>
      <w:r w:rsidRPr="00F6705A">
        <w:rPr>
          <w:rFonts w:eastAsia="MS Mincho"/>
          <w:color w:val="000000"/>
          <w:lang w:val="fr-FR"/>
        </w:rPr>
        <w:t xml:space="preserve">es </w:t>
      </w:r>
      <w:r w:rsidR="00D806D9" w:rsidRPr="00F6705A">
        <w:rPr>
          <w:rFonts w:eastAsia="MS Mincho"/>
          <w:color w:val="000000"/>
          <w:lang w:val="fr-FR"/>
        </w:rPr>
        <w:t xml:space="preserve">modifications </w:t>
      </w:r>
      <w:r w:rsidR="00DD3964" w:rsidRPr="00F6705A">
        <w:rPr>
          <w:rFonts w:eastAsia="MS Mincho"/>
          <w:color w:val="000000"/>
          <w:lang w:val="fr-FR"/>
        </w:rPr>
        <w:t>d</w:t>
      </w:r>
      <w:r w:rsidR="006250D5">
        <w:rPr>
          <w:rFonts w:eastAsia="MS Mincho"/>
          <w:color w:val="000000"/>
          <w:lang w:val="fr-FR"/>
        </w:rPr>
        <w:t>’</w:t>
      </w:r>
      <w:r w:rsidR="00DD3964" w:rsidRPr="00F6705A">
        <w:rPr>
          <w:rFonts w:eastAsia="MS Mincho"/>
          <w:color w:val="000000"/>
          <w:lang w:val="fr-FR"/>
        </w:rPr>
        <w:t>ordre rédactionnel</w:t>
      </w:r>
      <w:r w:rsidR="00D806D9" w:rsidRPr="00F6705A">
        <w:rPr>
          <w:rFonts w:eastAsia="MS Mincho"/>
          <w:color w:val="000000"/>
          <w:lang w:val="fr-FR"/>
        </w:rPr>
        <w:t xml:space="preserve"> au </w:t>
      </w:r>
      <w:r w:rsidR="003065C7">
        <w:fldChar w:fldCharType="begin"/>
      </w:r>
      <w:r w:rsidR="003065C7" w:rsidRPr="00725563">
        <w:rPr>
          <w:lang w:val="fr-FR"/>
          <w:rPrChange w:id="101" w:author="Fleur Gellé" w:date="2022-11-16T09:16:00Z">
            <w:rPr/>
          </w:rPrChange>
        </w:rPr>
        <w:instrText xml:space="preserve"> HYPERLINK "https://library.wmo.int/index.php?lvl=notice_display&amp;id=12794" </w:instrText>
      </w:r>
      <w:r w:rsidR="003065C7">
        <w:fldChar w:fldCharType="separate"/>
      </w:r>
      <w:r w:rsidR="00D806D9" w:rsidRPr="00F6705A">
        <w:rPr>
          <w:rStyle w:val="Hyperlink"/>
          <w:i/>
          <w:iCs/>
          <w:lang w:val="fr-FR"/>
        </w:rPr>
        <w:t>Manuel du Système mondial de traitement des données et de prévision</w:t>
      </w:r>
      <w:r w:rsidR="003065C7">
        <w:rPr>
          <w:rStyle w:val="Hyperlink"/>
          <w:i/>
          <w:iCs/>
          <w:lang w:val="fr-FR"/>
        </w:rPr>
        <w:fldChar w:fldCharType="end"/>
      </w:r>
      <w:r w:rsidR="00D806D9" w:rsidRPr="00F6705A">
        <w:rPr>
          <w:i/>
          <w:iCs/>
          <w:lang w:val="fr-FR"/>
        </w:rPr>
        <w:t xml:space="preserve"> </w:t>
      </w:r>
      <w:r w:rsidR="00D806D9" w:rsidRPr="00F6705A">
        <w:rPr>
          <w:lang w:val="fr-FR"/>
        </w:rPr>
        <w:t>(OMM-Nº 485)</w:t>
      </w:r>
      <w:r w:rsidR="00C354A0" w:rsidRPr="00F6705A">
        <w:rPr>
          <w:rFonts w:eastAsia="MS Mincho"/>
          <w:color w:val="000000"/>
          <w:lang w:val="fr-FR"/>
        </w:rPr>
        <w:t>.</w:t>
      </w:r>
    </w:p>
    <w:p w14:paraId="3C49872E" w14:textId="77777777" w:rsidR="00C354A0" w:rsidRPr="00F6705A" w:rsidRDefault="00C354A0" w:rsidP="00C354A0">
      <w:pPr>
        <w:pStyle w:val="WMOBodyText"/>
        <w:rPr>
          <w:color w:val="000000"/>
          <w:sz w:val="27"/>
          <w:szCs w:val="27"/>
          <w:lang w:val="fr-FR"/>
        </w:rPr>
      </w:pPr>
      <w:r w:rsidRPr="00F6705A">
        <w:rPr>
          <w:color w:val="000000"/>
          <w:sz w:val="27"/>
          <w:szCs w:val="27"/>
          <w:lang w:val="fr-FR"/>
        </w:rPr>
        <w:t>_______</w:t>
      </w:r>
    </w:p>
    <w:p w14:paraId="6BD3D430" w14:textId="28E1A4D4" w:rsidR="00C354A0" w:rsidRPr="00F6705A" w:rsidRDefault="00C354A0" w:rsidP="00682BF7">
      <w:pPr>
        <w:pStyle w:val="WMOBodyText"/>
        <w:rPr>
          <w:color w:val="000000"/>
          <w:lang w:val="fr-FR"/>
        </w:rPr>
      </w:pPr>
      <w:r w:rsidRPr="00F6705A">
        <w:rPr>
          <w:color w:val="000000"/>
          <w:lang w:val="fr-FR"/>
        </w:rPr>
        <w:t xml:space="preserve">Note: </w:t>
      </w:r>
      <w:r w:rsidR="00CC59BD" w:rsidRPr="00F6705A">
        <w:rPr>
          <w:color w:val="000000"/>
          <w:lang w:val="fr-FR"/>
        </w:rPr>
        <w:t>La présente r</w:t>
      </w:r>
      <w:r w:rsidR="00C42663" w:rsidRPr="00F6705A">
        <w:rPr>
          <w:color w:val="000000"/>
          <w:lang w:val="fr-FR"/>
        </w:rPr>
        <w:t>é</w:t>
      </w:r>
      <w:r w:rsidR="00CC59BD" w:rsidRPr="00F6705A">
        <w:rPr>
          <w:color w:val="000000"/>
          <w:lang w:val="fr-FR"/>
        </w:rPr>
        <w:t xml:space="preserve">solution </w:t>
      </w:r>
      <w:r w:rsidR="00C42663" w:rsidRPr="00F6705A">
        <w:rPr>
          <w:color w:val="000000"/>
          <w:lang w:val="fr-FR"/>
        </w:rPr>
        <w:t xml:space="preserve">annule et </w:t>
      </w:r>
      <w:r w:rsidR="00CC59BD" w:rsidRPr="00F6705A">
        <w:rPr>
          <w:color w:val="000000"/>
          <w:lang w:val="fr-FR"/>
        </w:rPr>
        <w:t>rempl</w:t>
      </w:r>
      <w:r w:rsidR="00682BF7" w:rsidRPr="00F6705A">
        <w:rPr>
          <w:color w:val="000000"/>
          <w:lang w:val="fr-FR"/>
        </w:rPr>
        <w:t>a</w:t>
      </w:r>
      <w:r w:rsidR="00CC59BD" w:rsidRPr="00F6705A">
        <w:rPr>
          <w:color w:val="000000"/>
          <w:lang w:val="fr-FR"/>
        </w:rPr>
        <w:t>ce la</w:t>
      </w:r>
      <w:r w:rsidRPr="00F6705A">
        <w:rPr>
          <w:color w:val="000000"/>
          <w:lang w:val="fr-FR"/>
        </w:rPr>
        <w:t xml:space="preserve"> </w:t>
      </w:r>
      <w:r w:rsidR="003065C7">
        <w:fldChar w:fldCharType="begin"/>
      </w:r>
      <w:r w:rsidR="003065C7" w:rsidRPr="00725563">
        <w:rPr>
          <w:lang w:val="fr-FR"/>
          <w:rPrChange w:id="102" w:author="Fleur Gellé" w:date="2022-11-16T09:16:00Z">
            <w:rPr/>
          </w:rPrChange>
        </w:rPr>
        <w:instrText xml:space="preserve"> HYPERLINK "https://library.wmo.int/doc_num.php?explnum_id=3272" \l "page=206" </w:instrText>
      </w:r>
      <w:r w:rsidR="003065C7">
        <w:fldChar w:fldCharType="separate"/>
      </w:r>
      <w:r w:rsidR="00CC59BD" w:rsidRPr="00F6705A">
        <w:rPr>
          <w:rStyle w:val="Hyperlink"/>
          <w:lang w:val="fr-FR"/>
        </w:rPr>
        <w:t>décision 57 (EC-68)</w:t>
      </w:r>
      <w:r w:rsidR="003065C7">
        <w:rPr>
          <w:rStyle w:val="Hyperlink"/>
          <w:lang w:val="fr-FR"/>
        </w:rPr>
        <w:fldChar w:fldCharType="end"/>
      </w:r>
      <w:r w:rsidRPr="00F6705A">
        <w:rPr>
          <w:color w:val="000000"/>
          <w:lang w:val="fr-FR"/>
        </w:rPr>
        <w:t xml:space="preserve"> –</w:t>
      </w:r>
      <w:r w:rsidR="00682BF7" w:rsidRPr="00F6705A">
        <w:rPr>
          <w:rFonts w:eastAsia="Arial" w:cs="Arial"/>
          <w:lang w:val="fr-FR" w:eastAsia="en-US"/>
        </w:rPr>
        <w:t xml:space="preserve"> </w:t>
      </w:r>
      <w:r w:rsidR="00682BF7" w:rsidRPr="00F6705A">
        <w:rPr>
          <w:color w:val="000000"/>
          <w:lang w:val="fr-FR"/>
        </w:rPr>
        <w:t xml:space="preserve">Stratégie visant à aider les Membres à mieux tirer parti de la prévision numérique du temps à haute résolution et à exploiter des modèles à </w:t>
      </w:r>
      <w:r w:rsidR="006239F5" w:rsidRPr="00F6705A">
        <w:rPr>
          <w:color w:val="000000"/>
          <w:lang w:val="fr-FR"/>
        </w:rPr>
        <w:t>domaine</w:t>
      </w:r>
      <w:r w:rsidR="00682BF7" w:rsidRPr="00F6705A">
        <w:rPr>
          <w:color w:val="000000"/>
          <w:lang w:val="fr-FR"/>
        </w:rPr>
        <w:t xml:space="preserve"> limité</w:t>
      </w:r>
      <w:r w:rsidRPr="00F6705A">
        <w:rPr>
          <w:color w:val="000000"/>
          <w:lang w:val="fr-FR"/>
        </w:rPr>
        <w:t>.</w:t>
      </w:r>
    </w:p>
    <w:p w14:paraId="38802588" w14:textId="77777777" w:rsidR="00C354A0" w:rsidRPr="00F6705A" w:rsidRDefault="00C354A0" w:rsidP="00C354A0">
      <w:pPr>
        <w:pStyle w:val="WMOBodyText"/>
        <w:rPr>
          <w:lang w:val="fr-FR"/>
        </w:rPr>
      </w:pPr>
    </w:p>
    <w:p w14:paraId="272CA20F" w14:textId="77777777" w:rsidR="00C354A0" w:rsidRPr="00770D70" w:rsidRDefault="00C354A0" w:rsidP="00C354A0">
      <w:pPr>
        <w:pStyle w:val="WMOBodyText"/>
        <w:spacing w:before="480"/>
        <w:jc w:val="center"/>
        <w:rPr>
          <w:lang w:val="en-US" w:eastAsia="en-US"/>
        </w:rPr>
      </w:pPr>
      <w:r w:rsidRPr="00770D70">
        <w:rPr>
          <w:lang w:val="en-US" w:eastAsia="en-US"/>
        </w:rPr>
        <w:t>_______________</w:t>
      </w:r>
    </w:p>
    <w:p w14:paraId="7651D025" w14:textId="77777777" w:rsidR="00C354A0" w:rsidRPr="00770D70" w:rsidRDefault="00C354A0" w:rsidP="00C354A0">
      <w:pPr>
        <w:pStyle w:val="WMOBodyText"/>
        <w:rPr>
          <w:lang w:val="en-US"/>
        </w:rPr>
      </w:pPr>
    </w:p>
    <w:p w14:paraId="3BAB0C36" w14:textId="77777777" w:rsidR="00C354A0" w:rsidRPr="00770D70" w:rsidRDefault="00C354A0" w:rsidP="00C354A0">
      <w:pPr>
        <w:pStyle w:val="WMOBodyText"/>
        <w:rPr>
          <w:lang w:val="en-US"/>
        </w:rPr>
      </w:pPr>
    </w:p>
    <w:p w14:paraId="2C003555" w14:textId="2AFAFE65" w:rsidR="00C354A0" w:rsidRPr="00770D70" w:rsidRDefault="00000000" w:rsidP="00C354A0">
      <w:pPr>
        <w:pStyle w:val="WMOBodyText"/>
        <w:rPr>
          <w:lang w:val="en-US"/>
        </w:rPr>
      </w:pPr>
      <w:hyperlink w:anchor="_Annex_1_to" w:history="1">
        <w:r w:rsidR="00C354A0" w:rsidRPr="00770D70">
          <w:rPr>
            <w:rStyle w:val="Hyperlink"/>
            <w:lang w:val="en-US"/>
          </w:rPr>
          <w:t>Annexes: 9</w:t>
        </w:r>
      </w:hyperlink>
    </w:p>
    <w:p w14:paraId="1F0ABCD2" w14:textId="77777777" w:rsidR="00C354A0" w:rsidRPr="00770D70" w:rsidRDefault="00C354A0" w:rsidP="00C354A0">
      <w:pPr>
        <w:tabs>
          <w:tab w:val="clear" w:pos="1134"/>
        </w:tabs>
        <w:jc w:val="left"/>
        <w:rPr>
          <w:rFonts w:eastAsia="Verdana" w:cs="Verdana"/>
          <w:b/>
          <w:bCs/>
          <w:iCs/>
          <w:sz w:val="22"/>
          <w:szCs w:val="22"/>
          <w:lang w:val="en-US" w:eastAsia="zh-TW"/>
        </w:rPr>
      </w:pPr>
      <w:r w:rsidRPr="00770D70">
        <w:rPr>
          <w:lang w:val="en-US"/>
        </w:rPr>
        <w:br w:type="page"/>
      </w:r>
    </w:p>
    <w:p w14:paraId="148AD4E1" w14:textId="77777777" w:rsidR="00D450A7" w:rsidRPr="007977F0" w:rsidRDefault="00D450A7" w:rsidP="00D450A7">
      <w:pPr>
        <w:pStyle w:val="Heading2"/>
      </w:pPr>
      <w:bookmarkStart w:id="103" w:name="_Annex_1_to"/>
      <w:bookmarkStart w:id="104" w:name="annex1"/>
      <w:bookmarkEnd w:id="103"/>
      <w:r w:rsidRPr="007977F0">
        <w:lastRenderedPageBreak/>
        <w:t>Annex </w:t>
      </w:r>
      <w:bookmarkEnd w:id="104"/>
      <w:r w:rsidRPr="007977F0">
        <w:t>1 to draft Resolution #/1 (Cg-19)</w:t>
      </w:r>
    </w:p>
    <w:p w14:paraId="2D157762" w14:textId="77777777" w:rsidR="00D450A7" w:rsidRPr="007977F0" w:rsidRDefault="00D450A7" w:rsidP="00D450A7">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2B91B48F" w14:textId="488BA895" w:rsidR="00D450A7" w:rsidRPr="000D396B" w:rsidRDefault="000D396B" w:rsidP="000D396B">
      <w:pPr>
        <w:tabs>
          <w:tab w:val="left" w:pos="1227"/>
          <w:tab w:val="left" w:pos="1228"/>
        </w:tabs>
        <w:spacing w:before="227"/>
        <w:ind w:left="1227" w:hanging="1120"/>
        <w:rPr>
          <w:b/>
          <w:i/>
        </w:rPr>
      </w:pPr>
      <w:r w:rsidRPr="007977F0">
        <w:rPr>
          <w:rFonts w:eastAsia="Lucida Sans" w:cs="Lucida Sans"/>
          <w:b/>
          <w:i/>
          <w:spacing w:val="-13"/>
          <w:w w:val="87"/>
        </w:rPr>
        <w:t>2.2.1.1</w:t>
      </w:r>
      <w:r w:rsidRPr="007977F0">
        <w:rPr>
          <w:rFonts w:eastAsia="Lucida Sans" w:cs="Lucida Sans"/>
          <w:b/>
          <w:i/>
          <w:spacing w:val="-13"/>
          <w:w w:val="87"/>
        </w:rPr>
        <w:tab/>
      </w:r>
      <w:r w:rsidR="00D450A7" w:rsidRPr="000D396B">
        <w:rPr>
          <w:b/>
          <w:i/>
        </w:rPr>
        <w:t>Global deterministic numerical weather</w:t>
      </w:r>
      <w:r w:rsidR="00D450A7" w:rsidRPr="000D396B">
        <w:rPr>
          <w:b/>
          <w:i/>
          <w:spacing w:val="19"/>
        </w:rPr>
        <w:t xml:space="preserve"> </w:t>
      </w:r>
      <w:r w:rsidR="00D450A7" w:rsidRPr="000D396B">
        <w:rPr>
          <w:b/>
          <w:i/>
        </w:rPr>
        <w:t>prediction</w:t>
      </w:r>
    </w:p>
    <w:p w14:paraId="0FC89025" w14:textId="77777777" w:rsidR="00D450A7" w:rsidRPr="007977F0" w:rsidRDefault="00D450A7" w:rsidP="00D450A7">
      <w:pPr>
        <w:pStyle w:val="WMOBodyText"/>
      </w:pPr>
      <w:r w:rsidRPr="007977F0">
        <w:t>Regional Specialized Meteorological Centres conducting global deterministic NWP shall:</w:t>
      </w:r>
    </w:p>
    <w:p w14:paraId="1C4E85C7" w14:textId="0A1831D1" w:rsidR="00D450A7" w:rsidRPr="007977F0" w:rsidRDefault="000D396B" w:rsidP="000D396B">
      <w:pPr>
        <w:pStyle w:val="WMOBodyText"/>
        <w:ind w:left="360" w:hanging="360"/>
      </w:pPr>
      <w:r w:rsidRPr="007977F0">
        <w:rPr>
          <w:spacing w:val="-1"/>
          <w:w w:val="104"/>
        </w:rPr>
        <w:t>(a)</w:t>
      </w:r>
      <w:r w:rsidRPr="007977F0">
        <w:rPr>
          <w:spacing w:val="-1"/>
          <w:w w:val="104"/>
        </w:rPr>
        <w:tab/>
      </w:r>
      <w:r w:rsidR="00D450A7" w:rsidRPr="007977F0">
        <w:t>Produce global analyses of the three</w:t>
      </w:r>
      <w:r w:rsidR="00D450A7" w:rsidRPr="007977F0">
        <w:rPr>
          <w:rFonts w:ascii="Cambria Math" w:hAnsi="Cambria Math" w:cs="Cambria Math"/>
        </w:rPr>
        <w:t>‑</w:t>
      </w:r>
      <w:r w:rsidR="00D450A7" w:rsidRPr="007977F0">
        <w:t>dimensional structure of the atmosphere;</w:t>
      </w:r>
    </w:p>
    <w:p w14:paraId="0B6EEED3" w14:textId="359AAE29" w:rsidR="00D450A7" w:rsidRPr="007977F0" w:rsidRDefault="000D396B" w:rsidP="000D396B">
      <w:pPr>
        <w:pStyle w:val="WMOBodyText"/>
        <w:ind w:left="360" w:hanging="360"/>
      </w:pPr>
      <w:r w:rsidRPr="007977F0">
        <w:rPr>
          <w:spacing w:val="-1"/>
          <w:w w:val="104"/>
        </w:rPr>
        <w:t>(b)</w:t>
      </w:r>
      <w:r w:rsidRPr="007977F0">
        <w:rPr>
          <w:spacing w:val="-1"/>
          <w:w w:val="104"/>
        </w:rPr>
        <w:tab/>
      </w:r>
      <w:r w:rsidR="00D450A7" w:rsidRPr="007977F0">
        <w:t>Produce global forecast fields of basic and derived atmospheric parameters;</w:t>
      </w:r>
    </w:p>
    <w:p w14:paraId="39CCCBBA" w14:textId="2990DDD3" w:rsidR="00D450A7" w:rsidRPr="007977F0" w:rsidRDefault="000D396B" w:rsidP="000D396B">
      <w:pPr>
        <w:pStyle w:val="WMOBodyText"/>
        <w:ind w:left="360" w:hanging="360"/>
      </w:pPr>
      <w:r w:rsidRPr="007977F0">
        <w:rPr>
          <w:spacing w:val="-1"/>
          <w:w w:val="104"/>
        </w:rPr>
        <w:t>(c)</w:t>
      </w:r>
      <w:r w:rsidRPr="007977F0">
        <w:rPr>
          <w:spacing w:val="-1"/>
          <w:w w:val="104"/>
        </w:rPr>
        <w:tab/>
      </w:r>
      <w:r w:rsidR="00D450A7" w:rsidRPr="007977F0">
        <w:t xml:space="preserve">Make available on WIS a range of these products; the list of </w:t>
      </w:r>
      <w:r w:rsidR="00D450A7" w:rsidRPr="007977F0">
        <w:rPr>
          <w:rFonts w:eastAsia="Times New Roman" w:cs="Segoe UI"/>
          <w:strike/>
          <w:color w:val="FF0000"/>
          <w:u w:val="dash"/>
          <w:lang w:eastAsia="zh-CN"/>
        </w:rPr>
        <w:t>mandatory</w:t>
      </w:r>
      <w:r w:rsidR="00D450A7" w:rsidRPr="007977F0">
        <w:t xml:space="preserve"> </w:t>
      </w:r>
      <w:r w:rsidR="00D450A7" w:rsidRPr="007977F0">
        <w:rPr>
          <w:rFonts w:eastAsia="Times New Roman" w:cs="Segoe UI"/>
          <w:color w:val="008000"/>
          <w:u w:val="dash"/>
          <w:lang w:eastAsia="zh-CN"/>
        </w:rPr>
        <w:t>core data</w:t>
      </w:r>
      <w:r w:rsidR="00D450A7" w:rsidRPr="007977F0">
        <w:rPr>
          <w:color w:val="76923C" w:themeColor="accent3" w:themeShade="BF"/>
        </w:rPr>
        <w:t xml:space="preserve"> </w:t>
      </w:r>
      <w:r w:rsidR="00D450A7" w:rsidRPr="007977F0">
        <w:t>and highly recommended global deterministic NWP products to be made available is given in Appendix 2.2.1;</w:t>
      </w:r>
    </w:p>
    <w:p w14:paraId="00B06575" w14:textId="75B13024" w:rsidR="00D450A7" w:rsidRPr="007977F0" w:rsidRDefault="000D396B" w:rsidP="000D396B">
      <w:pPr>
        <w:pStyle w:val="WMOBodyText"/>
        <w:ind w:left="360" w:hanging="360"/>
      </w:pPr>
      <w:r w:rsidRPr="007977F0">
        <w:rPr>
          <w:spacing w:val="-1"/>
          <w:w w:val="104"/>
        </w:rPr>
        <w:t>(d)</w:t>
      </w:r>
      <w:r w:rsidRPr="007977F0">
        <w:rPr>
          <w:spacing w:val="-1"/>
          <w:w w:val="104"/>
        </w:rPr>
        <w:tab/>
      </w:r>
      <w:r w:rsidR="00D450A7" w:rsidRPr="007977F0">
        <w:t>Produce verification statistics according to the standard defined in Appendix 2.2.34, and make them available to the Lead Centre(s) for DNV;</w:t>
      </w:r>
    </w:p>
    <w:p w14:paraId="0A30E68A" w14:textId="63DECED2" w:rsidR="00D450A7" w:rsidRPr="007977F0" w:rsidRDefault="000D396B" w:rsidP="000D396B">
      <w:pPr>
        <w:pStyle w:val="WMOBodyText"/>
        <w:pBdr>
          <w:bottom w:val="single" w:sz="6" w:space="1" w:color="auto"/>
        </w:pBdr>
        <w:ind w:left="360" w:hanging="360"/>
      </w:pPr>
      <w:r w:rsidRPr="007977F0">
        <w:rPr>
          <w:spacing w:val="-1"/>
          <w:w w:val="104"/>
        </w:rPr>
        <w:t>(e)</w:t>
      </w:r>
      <w:r w:rsidRPr="007977F0">
        <w:rPr>
          <w:spacing w:val="-1"/>
          <w:w w:val="104"/>
        </w:rPr>
        <w:tab/>
      </w:r>
      <w:r w:rsidR="00D450A7" w:rsidRPr="007977F0">
        <w:t>Make available on a website up</w:t>
      </w:r>
      <w:r w:rsidR="00D450A7" w:rsidRPr="007977F0">
        <w:rPr>
          <w:rFonts w:ascii="Cambria Math" w:hAnsi="Cambria Math" w:cs="Cambria Math"/>
        </w:rPr>
        <w:t>‑</w:t>
      </w:r>
      <w:r w:rsidR="00D450A7" w:rsidRPr="007977F0">
        <w:t>to</w:t>
      </w:r>
      <w:r w:rsidR="00D450A7" w:rsidRPr="007977F0">
        <w:rPr>
          <w:rFonts w:ascii="Cambria Math" w:hAnsi="Cambria Math" w:cs="Cambria Math"/>
        </w:rPr>
        <w:t>‑</w:t>
      </w:r>
      <w:r w:rsidR="00D450A7" w:rsidRPr="007977F0">
        <w:t>date information on the characteristics of their global NWP systems. The minimum information to be provided is given in Appendix 2.2.2.</w:t>
      </w:r>
    </w:p>
    <w:p w14:paraId="1108F5FB" w14:textId="77777777" w:rsidR="00D450A7" w:rsidRPr="007977F0" w:rsidRDefault="00D450A7" w:rsidP="00D450A7">
      <w:pPr>
        <w:pStyle w:val="WMOBodyText"/>
        <w:pBdr>
          <w:bottom w:val="single" w:sz="6" w:space="1" w:color="auto"/>
        </w:pBdr>
      </w:pPr>
    </w:p>
    <w:p w14:paraId="1FD165DB" w14:textId="77777777" w:rsidR="00D450A7" w:rsidRPr="007977F0" w:rsidRDefault="00D450A7" w:rsidP="00D450A7">
      <w:pPr>
        <w:pStyle w:val="Heading2"/>
      </w:pPr>
      <w:bookmarkStart w:id="105" w:name="_Annex_2_to"/>
      <w:bookmarkEnd w:id="105"/>
      <w:r w:rsidRPr="007977F0">
        <w:t>Annex 2 to draft Resolution #/1 (Cg-19)</w:t>
      </w:r>
    </w:p>
    <w:p w14:paraId="3F3D3F37" w14:textId="4E6A6CDA" w:rsidR="00D450A7" w:rsidRPr="000D396B" w:rsidRDefault="000D396B" w:rsidP="000D396B">
      <w:pPr>
        <w:tabs>
          <w:tab w:val="left" w:pos="1227"/>
          <w:tab w:val="left" w:pos="1228"/>
        </w:tabs>
        <w:spacing w:before="227"/>
        <w:ind w:left="1227" w:hanging="1120"/>
        <w:rPr>
          <w:b/>
          <w:i/>
        </w:rPr>
      </w:pPr>
      <w:r w:rsidRPr="007977F0">
        <w:rPr>
          <w:rFonts w:eastAsia="Lucida Sans" w:cs="Lucida Sans"/>
          <w:b/>
          <w:i/>
          <w:spacing w:val="-13"/>
          <w:w w:val="87"/>
        </w:rPr>
        <w:t>2.2.1.3</w:t>
      </w:r>
      <w:r w:rsidRPr="007977F0">
        <w:rPr>
          <w:rFonts w:eastAsia="Lucida Sans" w:cs="Lucida Sans"/>
          <w:b/>
          <w:i/>
          <w:spacing w:val="-13"/>
          <w:w w:val="87"/>
        </w:rPr>
        <w:tab/>
      </w:r>
      <w:r w:rsidR="00D450A7" w:rsidRPr="000D396B">
        <w:rPr>
          <w:b/>
          <w:i/>
        </w:rPr>
        <w:t>Global ensemble numerical weather prediction</w:t>
      </w:r>
    </w:p>
    <w:p w14:paraId="2BAEE91A" w14:textId="77777777" w:rsidR="00D450A7" w:rsidRPr="007977F0" w:rsidRDefault="00D450A7" w:rsidP="00D450A7">
      <w:pPr>
        <w:tabs>
          <w:tab w:val="left" w:pos="1227"/>
          <w:tab w:val="left" w:pos="1228"/>
        </w:tabs>
        <w:spacing w:before="231"/>
        <w:rPr>
          <w:bCs/>
        </w:rPr>
      </w:pPr>
      <w:r w:rsidRPr="007977F0">
        <w:rPr>
          <w:bCs/>
        </w:rPr>
        <w:t>Centres conducting global ensemble NWP shall:</w:t>
      </w:r>
    </w:p>
    <w:p w14:paraId="70314A95" w14:textId="74E80209" w:rsidR="00D450A7" w:rsidRPr="007977F0" w:rsidRDefault="000D396B" w:rsidP="000D396B">
      <w:pPr>
        <w:pStyle w:val="WMOBodyText"/>
        <w:ind w:left="360" w:hanging="360"/>
      </w:pPr>
      <w:r w:rsidRPr="007977F0">
        <w:rPr>
          <w:spacing w:val="-1"/>
          <w:w w:val="104"/>
        </w:rPr>
        <w:t>(a)</w:t>
      </w:r>
      <w:r w:rsidRPr="007977F0">
        <w:rPr>
          <w:spacing w:val="-1"/>
          <w:w w:val="104"/>
        </w:rPr>
        <w:tab/>
      </w:r>
      <w:r w:rsidR="00D450A7" w:rsidRPr="007977F0">
        <w:t>Produce global ensemble forecast fields of basic and derived atmospheric parameters;</w:t>
      </w:r>
    </w:p>
    <w:p w14:paraId="2E07228D" w14:textId="6DFF4431" w:rsidR="00D450A7" w:rsidRPr="007977F0" w:rsidRDefault="000D396B" w:rsidP="000D396B">
      <w:pPr>
        <w:pStyle w:val="WMOBodyText"/>
        <w:ind w:left="360" w:hanging="360"/>
      </w:pPr>
      <w:r w:rsidRPr="007977F0">
        <w:rPr>
          <w:spacing w:val="-1"/>
          <w:w w:val="104"/>
        </w:rPr>
        <w:t>(b)</w:t>
      </w:r>
      <w:r w:rsidRPr="007977F0">
        <w:rPr>
          <w:spacing w:val="-1"/>
          <w:w w:val="104"/>
        </w:rPr>
        <w:tab/>
      </w:r>
      <w:r w:rsidR="00D450A7" w:rsidRPr="007977F0">
        <w:t xml:space="preserve">Make available on WIS a range of these products; the list of </w:t>
      </w:r>
      <w:r w:rsidR="00D450A7" w:rsidRPr="007977F0">
        <w:rPr>
          <w:rFonts w:eastAsia="Times New Roman" w:cs="Segoe UI"/>
          <w:strike/>
          <w:color w:val="FF0000"/>
          <w:u w:val="dash"/>
          <w:lang w:eastAsia="zh-CN"/>
        </w:rPr>
        <w:t>mandatory</w:t>
      </w:r>
      <w:r w:rsidR="00D450A7" w:rsidRPr="007977F0">
        <w:t xml:space="preserve"> </w:t>
      </w:r>
      <w:r w:rsidR="00D450A7" w:rsidRPr="007977F0">
        <w:rPr>
          <w:rFonts w:eastAsia="Times New Roman" w:cs="Segoe UI"/>
          <w:color w:val="008000"/>
          <w:u w:val="dash"/>
          <w:lang w:eastAsia="zh-CN"/>
        </w:rPr>
        <w:t>core data</w:t>
      </w:r>
      <w:r w:rsidR="00D450A7" w:rsidRPr="007977F0">
        <w:rPr>
          <w:color w:val="76923C" w:themeColor="accent3" w:themeShade="BF"/>
        </w:rPr>
        <w:t xml:space="preserve"> </w:t>
      </w:r>
      <w:r w:rsidR="00D450A7" w:rsidRPr="007977F0">
        <w:t xml:space="preserve">and highly recommended global ensemble NWP products to be made available is given in </w:t>
      </w:r>
      <w:hyperlink w:anchor="_bookmark67" w:history="1">
        <w:r w:rsidR="00D450A7" w:rsidRPr="007977F0">
          <w:t>Appendix 2.2.5</w:t>
        </w:r>
      </w:hyperlink>
      <w:r w:rsidR="00D450A7" w:rsidRPr="007977F0">
        <w:t>;</w:t>
      </w:r>
    </w:p>
    <w:p w14:paraId="62C54EC4" w14:textId="56DCC1AF" w:rsidR="00D450A7" w:rsidRPr="007977F0" w:rsidRDefault="000D396B" w:rsidP="000D396B">
      <w:pPr>
        <w:pStyle w:val="WMOBodyText"/>
        <w:ind w:left="360" w:hanging="360"/>
      </w:pPr>
      <w:r w:rsidRPr="007977F0">
        <w:rPr>
          <w:spacing w:val="-1"/>
          <w:w w:val="104"/>
        </w:rPr>
        <w:t>(c)</w:t>
      </w:r>
      <w:r w:rsidRPr="007977F0">
        <w:rPr>
          <w:spacing w:val="-1"/>
          <w:w w:val="104"/>
        </w:rPr>
        <w:tab/>
      </w:r>
      <w:r w:rsidR="00D450A7" w:rsidRPr="007977F0">
        <w:t xml:space="preserve">Make verification statistics available to the Lead Centre(s) for EPS verification according to the standard defined in </w:t>
      </w:r>
      <w:hyperlink w:anchor="_bookmark132" w:history="1">
        <w:r w:rsidR="00D450A7" w:rsidRPr="007977F0">
          <w:t>Appendix 2.2.35</w:t>
        </w:r>
      </w:hyperlink>
      <w:r w:rsidR="00D450A7" w:rsidRPr="007977F0">
        <w:t>;</w:t>
      </w:r>
    </w:p>
    <w:p w14:paraId="466BA359" w14:textId="7BBE840C" w:rsidR="00D450A7" w:rsidRPr="007977F0" w:rsidRDefault="000D396B" w:rsidP="000D396B">
      <w:pPr>
        <w:pStyle w:val="WMOBodyText"/>
        <w:ind w:left="360" w:hanging="360"/>
      </w:pPr>
      <w:r w:rsidRPr="007977F0">
        <w:rPr>
          <w:spacing w:val="-1"/>
          <w:w w:val="104"/>
        </w:rPr>
        <w:t>(d)</w:t>
      </w:r>
      <w:r w:rsidRPr="007977F0">
        <w:rPr>
          <w:spacing w:val="-1"/>
          <w:w w:val="104"/>
        </w:rPr>
        <w:tab/>
      </w:r>
      <w:r w:rsidR="00D450A7" w:rsidRPr="007977F0">
        <w:t>Make available on a website up</w:t>
      </w:r>
      <w:r w:rsidR="00D450A7" w:rsidRPr="007977F0">
        <w:rPr>
          <w:rFonts w:ascii="Cambria Math" w:hAnsi="Cambria Math" w:cs="Cambria Math"/>
        </w:rPr>
        <w:t>‑</w:t>
      </w:r>
      <w:r w:rsidR="00D450A7" w:rsidRPr="007977F0">
        <w:t>to</w:t>
      </w:r>
      <w:r w:rsidR="00D450A7" w:rsidRPr="007977F0">
        <w:rPr>
          <w:rFonts w:ascii="Cambria Math" w:hAnsi="Cambria Math" w:cs="Cambria Math"/>
        </w:rPr>
        <w:t>‑</w:t>
      </w:r>
      <w:r w:rsidR="00D450A7" w:rsidRPr="007977F0">
        <w:t xml:space="preserve">date information on the characteristics of their global EPS; the minimum information to be provided is given in </w:t>
      </w:r>
      <w:hyperlink w:anchor="_bookmark69" w:history="1">
        <w:r w:rsidR="00D450A7" w:rsidRPr="007977F0">
          <w:t>Appendix 2.2.6</w:t>
        </w:r>
      </w:hyperlink>
      <w:r w:rsidR="00D450A7" w:rsidRPr="007977F0">
        <w:t>.</w:t>
      </w:r>
    </w:p>
    <w:p w14:paraId="2A66679F" w14:textId="77777777" w:rsidR="00D450A7" w:rsidRPr="007977F0" w:rsidRDefault="00D450A7" w:rsidP="00D450A7">
      <w:pPr>
        <w:pStyle w:val="WMOBodyText"/>
        <w:pBdr>
          <w:bottom w:val="single" w:sz="6" w:space="1" w:color="auto"/>
        </w:pBdr>
      </w:pPr>
    </w:p>
    <w:p w14:paraId="35A213E2" w14:textId="77777777" w:rsidR="00D450A7" w:rsidRPr="007977F0" w:rsidRDefault="00D450A7" w:rsidP="00D450A7">
      <w:pPr>
        <w:pStyle w:val="Heading2"/>
      </w:pPr>
      <w:bookmarkStart w:id="106" w:name="_Annex_3_to"/>
      <w:bookmarkEnd w:id="106"/>
      <w:r w:rsidRPr="007977F0">
        <w:t>Annex 3 to draft Resolution #/1 (Cg-19)</w:t>
      </w:r>
    </w:p>
    <w:p w14:paraId="25E185C4" w14:textId="0DBF3770" w:rsidR="00D450A7" w:rsidRPr="000D396B" w:rsidRDefault="000D396B" w:rsidP="000D396B">
      <w:pPr>
        <w:tabs>
          <w:tab w:val="left" w:pos="1227"/>
          <w:tab w:val="left" w:pos="1228"/>
        </w:tabs>
        <w:spacing w:before="227"/>
        <w:ind w:left="1227" w:hanging="1120"/>
        <w:rPr>
          <w:b/>
          <w:i/>
        </w:rPr>
      </w:pPr>
      <w:r w:rsidRPr="007977F0">
        <w:rPr>
          <w:rFonts w:eastAsia="Lucida Sans" w:cs="Lucida Sans"/>
          <w:b/>
          <w:i/>
          <w:spacing w:val="-13"/>
          <w:w w:val="87"/>
        </w:rPr>
        <w:t>2.2.1.5</w:t>
      </w:r>
      <w:r w:rsidRPr="007977F0">
        <w:rPr>
          <w:rFonts w:eastAsia="Lucida Sans" w:cs="Lucida Sans"/>
          <w:b/>
          <w:i/>
          <w:spacing w:val="-13"/>
          <w:w w:val="87"/>
        </w:rPr>
        <w:tab/>
      </w:r>
      <w:r w:rsidR="00D450A7" w:rsidRPr="000D396B">
        <w:rPr>
          <w:b/>
          <w:i/>
        </w:rPr>
        <w:t>Global numerical sub</w:t>
      </w:r>
      <w:r w:rsidR="00D450A7" w:rsidRPr="000D396B">
        <w:rPr>
          <w:rFonts w:ascii="Cambria Math" w:hAnsi="Cambria Math" w:cs="Cambria Math"/>
          <w:b/>
          <w:i/>
        </w:rPr>
        <w:t>‑</w:t>
      </w:r>
      <w:r w:rsidR="00D450A7" w:rsidRPr="000D396B">
        <w:rPr>
          <w:b/>
          <w:i/>
        </w:rPr>
        <w:t>seasonal forecasts</w:t>
      </w:r>
    </w:p>
    <w:p w14:paraId="57D580AD" w14:textId="77777777" w:rsidR="00D450A7" w:rsidRPr="007977F0" w:rsidRDefault="00D450A7" w:rsidP="00D450A7">
      <w:pPr>
        <w:tabs>
          <w:tab w:val="left" w:pos="1227"/>
          <w:tab w:val="left" w:pos="1228"/>
        </w:tabs>
        <w:spacing w:before="231"/>
        <w:jc w:val="left"/>
        <w:rPr>
          <w:bCs/>
        </w:rPr>
      </w:pPr>
      <w:r w:rsidRPr="007977F0">
        <w:rPr>
          <w:bCs/>
        </w:rPr>
        <w:t>2.2.1.5.1 Centres conducting global numerical SSFs (GPCs for Sub</w:t>
      </w:r>
      <w:r w:rsidRPr="007977F0">
        <w:rPr>
          <w:rFonts w:ascii="Cambria Math" w:hAnsi="Cambria Math" w:cs="Cambria Math"/>
          <w:bCs/>
        </w:rPr>
        <w:t>‑</w:t>
      </w:r>
      <w:r w:rsidRPr="007977F0">
        <w:rPr>
          <w:bCs/>
        </w:rPr>
        <w:t>seasonal Forecasts (GPCs</w:t>
      </w:r>
      <w:r w:rsidRPr="007977F0">
        <w:rPr>
          <w:rFonts w:ascii="Cambria Math" w:hAnsi="Cambria Math" w:cs="Cambria Math"/>
          <w:bCs/>
        </w:rPr>
        <w:t>‑</w:t>
      </w:r>
      <w:r w:rsidRPr="007977F0">
        <w:rPr>
          <w:bCs/>
        </w:rPr>
        <w:t>SSF)) shall:</w:t>
      </w:r>
    </w:p>
    <w:p w14:paraId="34B649D6" w14:textId="77777777" w:rsidR="00D450A7" w:rsidRPr="007977F0" w:rsidRDefault="00D450A7" w:rsidP="00D450A7">
      <w:pPr>
        <w:tabs>
          <w:tab w:val="left" w:pos="1227"/>
          <w:tab w:val="left" w:pos="1228"/>
        </w:tabs>
        <w:spacing w:before="231"/>
        <w:rPr>
          <w:bCs/>
          <w:sz w:val="16"/>
          <w:szCs w:val="16"/>
        </w:rPr>
      </w:pPr>
      <w:r w:rsidRPr="007977F0">
        <w:rPr>
          <w:bCs/>
          <w:sz w:val="16"/>
          <w:szCs w:val="16"/>
        </w:rPr>
        <w:t>Note: Functions are defined for the sub</w:t>
      </w:r>
      <w:r w:rsidRPr="007977F0">
        <w:rPr>
          <w:rFonts w:ascii="Cambria Math" w:hAnsi="Cambria Math" w:cs="Cambria Math"/>
          <w:bCs/>
          <w:sz w:val="16"/>
          <w:szCs w:val="16"/>
        </w:rPr>
        <w:t>‑</w:t>
      </w:r>
      <w:r w:rsidRPr="007977F0">
        <w:rPr>
          <w:bCs/>
          <w:sz w:val="16"/>
          <w:szCs w:val="16"/>
        </w:rPr>
        <w:t>seasonal (10 days–4 weeks) forecasting activity.</w:t>
      </w:r>
    </w:p>
    <w:p w14:paraId="503B5A2D" w14:textId="1DE80736" w:rsidR="00D450A7" w:rsidRPr="007977F0" w:rsidRDefault="000D396B" w:rsidP="000D396B">
      <w:pPr>
        <w:pStyle w:val="WMOBodyText"/>
        <w:ind w:left="360" w:hanging="360"/>
      </w:pPr>
      <w:r w:rsidRPr="007977F0">
        <w:rPr>
          <w:spacing w:val="-1"/>
          <w:w w:val="104"/>
        </w:rPr>
        <w:lastRenderedPageBreak/>
        <w:t>(a)</w:t>
      </w:r>
      <w:r w:rsidRPr="007977F0">
        <w:rPr>
          <w:spacing w:val="-1"/>
          <w:w w:val="104"/>
        </w:rPr>
        <w:tab/>
      </w:r>
      <w:r w:rsidR="00D450A7" w:rsidRPr="007977F0">
        <w:t>With at least weekly frequency, generate SSF products with global coverage;</w:t>
      </w:r>
    </w:p>
    <w:p w14:paraId="0FFF5C79" w14:textId="3396091A" w:rsidR="00D450A7" w:rsidRPr="007977F0" w:rsidRDefault="000D396B" w:rsidP="000D396B">
      <w:pPr>
        <w:pStyle w:val="WMOBodyText"/>
        <w:ind w:left="360" w:hanging="360"/>
      </w:pPr>
      <w:r w:rsidRPr="007977F0">
        <w:rPr>
          <w:spacing w:val="-1"/>
          <w:w w:val="104"/>
        </w:rPr>
        <w:t>(b)</w:t>
      </w:r>
      <w:r w:rsidRPr="007977F0">
        <w:rPr>
          <w:spacing w:val="-1"/>
          <w:w w:val="104"/>
        </w:rPr>
        <w:tab/>
      </w:r>
      <w:r w:rsidR="00D450A7" w:rsidRPr="007977F0">
        <w:t xml:space="preserve">Make available on WIS a range of these products; </w:t>
      </w:r>
      <w:r w:rsidR="00D450A7" w:rsidRPr="007977F0">
        <w:rPr>
          <w:rFonts w:eastAsia="Times New Roman" w:cs="Segoe UI"/>
          <w:strike/>
          <w:color w:val="FF0000"/>
          <w:u w:val="dash"/>
          <w:lang w:eastAsia="zh-CN"/>
        </w:rPr>
        <w:t>mandatory</w:t>
      </w:r>
      <w:r w:rsidR="00D450A7" w:rsidRPr="007977F0">
        <w:t xml:space="preserve"> </w:t>
      </w:r>
      <w:r w:rsidR="00D450A7" w:rsidRPr="007977F0">
        <w:rPr>
          <w:rFonts w:eastAsia="Times New Roman" w:cs="Segoe UI"/>
          <w:color w:val="008000"/>
          <w:u w:val="dash"/>
          <w:lang w:eastAsia="zh-CN"/>
        </w:rPr>
        <w:t>core data</w:t>
      </w:r>
      <w:r w:rsidR="00D450A7" w:rsidRPr="007977F0">
        <w:rPr>
          <w:color w:val="76923C" w:themeColor="accent3" w:themeShade="BF"/>
        </w:rPr>
        <w:t xml:space="preserve"> </w:t>
      </w:r>
      <w:r w:rsidR="00D450A7" w:rsidRPr="007977F0">
        <w:t>and highly recommended products to be made available are listed in Appendix 2.2.41;</w:t>
      </w:r>
    </w:p>
    <w:p w14:paraId="528B458E" w14:textId="00395C49" w:rsidR="00D450A7" w:rsidRPr="007977F0" w:rsidRDefault="000D396B" w:rsidP="000D396B">
      <w:pPr>
        <w:pStyle w:val="WMOBodyText"/>
        <w:ind w:left="360" w:hanging="360"/>
      </w:pPr>
      <w:r w:rsidRPr="007977F0">
        <w:rPr>
          <w:spacing w:val="-1"/>
          <w:w w:val="104"/>
        </w:rPr>
        <w:t>(c)</w:t>
      </w:r>
      <w:r w:rsidRPr="007977F0">
        <w:rPr>
          <w:spacing w:val="-1"/>
          <w:w w:val="104"/>
        </w:rPr>
        <w:tab/>
      </w:r>
      <w:r w:rsidR="00D450A7" w:rsidRPr="007977F0">
        <w:t>Produce verification statistics according to the standard defined in Appendix 2.2.45, and make them available on a website;</w:t>
      </w:r>
    </w:p>
    <w:p w14:paraId="43F829E2" w14:textId="5E4E6303" w:rsidR="00D450A7" w:rsidRPr="007977F0" w:rsidRDefault="000D396B" w:rsidP="000D396B">
      <w:pPr>
        <w:pStyle w:val="WMOBodyText"/>
        <w:ind w:left="360" w:hanging="360"/>
      </w:pPr>
      <w:r w:rsidRPr="007977F0">
        <w:rPr>
          <w:spacing w:val="-1"/>
          <w:w w:val="104"/>
        </w:rPr>
        <w:t>(d)</w:t>
      </w:r>
      <w:r w:rsidRPr="007977F0">
        <w:rPr>
          <w:spacing w:val="-1"/>
          <w:w w:val="104"/>
        </w:rPr>
        <w:tab/>
      </w:r>
      <w:r w:rsidR="00D450A7" w:rsidRPr="007977F0">
        <w:t>Provide an agreed set of forecast and hindcast variables (as defined in Appendix 2.2.43) to the Lead Centre(s) for Sub</w:t>
      </w:r>
      <w:r w:rsidR="00D450A7" w:rsidRPr="007977F0">
        <w:rPr>
          <w:rFonts w:ascii="Cambria Math" w:hAnsi="Cambria Math" w:cs="Cambria Math"/>
        </w:rPr>
        <w:t>‑</w:t>
      </w:r>
      <w:r w:rsidR="00D450A7" w:rsidRPr="007977F0">
        <w:t>seasonal Forecast Multi</w:t>
      </w:r>
      <w:r w:rsidR="00D450A7" w:rsidRPr="007977F0">
        <w:rPr>
          <w:rFonts w:ascii="Cambria Math" w:hAnsi="Cambria Math" w:cs="Cambria Math"/>
        </w:rPr>
        <w:t>‑</w:t>
      </w:r>
      <w:r w:rsidR="00D450A7" w:rsidRPr="007977F0">
        <w:t>model Ensemble (SSFMME);</w:t>
      </w:r>
    </w:p>
    <w:p w14:paraId="226BA004" w14:textId="61E9B840" w:rsidR="00D450A7" w:rsidRPr="007977F0" w:rsidRDefault="000D396B" w:rsidP="000D396B">
      <w:pPr>
        <w:pStyle w:val="WMOBodyText"/>
        <w:ind w:left="360" w:hanging="360"/>
      </w:pPr>
      <w:r w:rsidRPr="007977F0">
        <w:rPr>
          <w:spacing w:val="-1"/>
          <w:w w:val="104"/>
        </w:rPr>
        <w:t>(e)</w:t>
      </w:r>
      <w:r w:rsidRPr="007977F0">
        <w:rPr>
          <w:spacing w:val="-1"/>
          <w:w w:val="104"/>
        </w:rPr>
        <w:tab/>
      </w:r>
      <w:r w:rsidR="00D450A7" w:rsidRPr="007977F0">
        <w:t>Make available on a website up</w:t>
      </w:r>
      <w:r w:rsidR="00D450A7" w:rsidRPr="007977F0">
        <w:rPr>
          <w:rFonts w:ascii="Cambria Math" w:hAnsi="Cambria Math" w:cs="Cambria Math"/>
        </w:rPr>
        <w:t>‑</w:t>
      </w:r>
      <w:r w:rsidR="00D450A7" w:rsidRPr="007977F0">
        <w:t>to</w:t>
      </w:r>
      <w:r w:rsidR="00D450A7" w:rsidRPr="007977F0">
        <w:rPr>
          <w:rFonts w:ascii="Cambria Math" w:hAnsi="Cambria Math" w:cs="Cambria Math"/>
        </w:rPr>
        <w:t>‑</w:t>
      </w:r>
      <w:r w:rsidR="00D450A7" w:rsidRPr="007977F0">
        <w:t>date information on the characteristics of their global numerical SSF systems; the minimum information to be provided is given in Appendix 2.2.42.</w:t>
      </w:r>
    </w:p>
    <w:p w14:paraId="15E675EC" w14:textId="77777777" w:rsidR="00D450A7" w:rsidRPr="007977F0" w:rsidRDefault="00D450A7" w:rsidP="00D450A7">
      <w:pPr>
        <w:pStyle w:val="WMOBodyText"/>
        <w:pBdr>
          <w:bottom w:val="single" w:sz="6" w:space="1" w:color="auto"/>
        </w:pBdr>
      </w:pPr>
    </w:p>
    <w:p w14:paraId="4546A89D" w14:textId="77777777" w:rsidR="00D450A7" w:rsidRPr="007977F0" w:rsidRDefault="00D450A7" w:rsidP="00D450A7">
      <w:pPr>
        <w:pStyle w:val="Heading2"/>
      </w:pPr>
      <w:bookmarkStart w:id="107" w:name="_Annex_4_to"/>
      <w:bookmarkEnd w:id="107"/>
      <w:r w:rsidRPr="007977F0">
        <w:t>Annex 4 to draft Resolution #/1 (Cg-19)</w:t>
      </w:r>
    </w:p>
    <w:p w14:paraId="42BF6C9F" w14:textId="70A0BFC4" w:rsidR="00D450A7" w:rsidRPr="000D396B" w:rsidRDefault="000D396B" w:rsidP="000D396B">
      <w:pPr>
        <w:tabs>
          <w:tab w:val="left" w:pos="1227"/>
          <w:tab w:val="left" w:pos="1228"/>
        </w:tabs>
        <w:spacing w:before="227"/>
        <w:ind w:left="1227" w:hanging="1120"/>
        <w:rPr>
          <w:b/>
          <w:i/>
        </w:rPr>
      </w:pPr>
      <w:r w:rsidRPr="007977F0">
        <w:rPr>
          <w:rFonts w:eastAsia="Lucida Sans" w:cs="Lucida Sans"/>
          <w:b/>
          <w:i/>
          <w:spacing w:val="-13"/>
          <w:w w:val="87"/>
        </w:rPr>
        <w:t>2.2.1.6</w:t>
      </w:r>
      <w:r w:rsidRPr="007977F0">
        <w:rPr>
          <w:rFonts w:eastAsia="Lucida Sans" w:cs="Lucida Sans"/>
          <w:b/>
          <w:i/>
          <w:spacing w:val="-13"/>
          <w:w w:val="87"/>
        </w:rPr>
        <w:tab/>
      </w:r>
      <w:r w:rsidR="00D450A7" w:rsidRPr="000D396B">
        <w:rPr>
          <w:b/>
          <w:i/>
        </w:rPr>
        <w:t>Global numerical long</w:t>
      </w:r>
      <w:r w:rsidR="00D450A7" w:rsidRPr="000D396B">
        <w:rPr>
          <w:rFonts w:ascii="Cambria Math" w:hAnsi="Cambria Math" w:cs="Cambria Math"/>
          <w:b/>
          <w:i/>
        </w:rPr>
        <w:t>‑</w:t>
      </w:r>
      <w:r w:rsidR="00D450A7" w:rsidRPr="000D396B">
        <w:rPr>
          <w:b/>
          <w:i/>
        </w:rPr>
        <w:t>range prediction</w:t>
      </w:r>
    </w:p>
    <w:p w14:paraId="44B6E495" w14:textId="77777777" w:rsidR="00D450A7" w:rsidRPr="007977F0" w:rsidRDefault="00D450A7" w:rsidP="00D450A7">
      <w:pPr>
        <w:tabs>
          <w:tab w:val="left" w:pos="1227"/>
          <w:tab w:val="left" w:pos="1228"/>
        </w:tabs>
        <w:spacing w:before="231"/>
        <w:rPr>
          <w:bCs/>
        </w:rPr>
      </w:pPr>
      <w:r w:rsidRPr="007977F0">
        <w:rPr>
          <w:bCs/>
        </w:rPr>
        <w:t>Centres conducting global numerical long</w:t>
      </w:r>
      <w:r w:rsidRPr="007977F0">
        <w:rPr>
          <w:rFonts w:ascii="Cambria Math" w:hAnsi="Cambria Math" w:cs="Cambria Math"/>
          <w:bCs/>
        </w:rPr>
        <w:t>‑</w:t>
      </w:r>
      <w:r w:rsidRPr="007977F0">
        <w:rPr>
          <w:bCs/>
        </w:rPr>
        <w:t>range prediction (GPCs for Long</w:t>
      </w:r>
      <w:r w:rsidRPr="007977F0">
        <w:rPr>
          <w:rFonts w:ascii="Cambria Math" w:hAnsi="Cambria Math" w:cs="Cambria Math"/>
          <w:bCs/>
        </w:rPr>
        <w:t>‑</w:t>
      </w:r>
      <w:r w:rsidRPr="007977F0">
        <w:rPr>
          <w:bCs/>
        </w:rPr>
        <w:t>range Forecasts (GPCs</w:t>
      </w:r>
      <w:r w:rsidRPr="007977F0">
        <w:rPr>
          <w:rFonts w:ascii="Cambria Math" w:hAnsi="Cambria Math" w:cs="Cambria Math"/>
          <w:bCs/>
        </w:rPr>
        <w:t>‑</w:t>
      </w:r>
      <w:r w:rsidRPr="007977F0">
        <w:rPr>
          <w:bCs/>
        </w:rPr>
        <w:t>LRF)) shall:</w:t>
      </w:r>
    </w:p>
    <w:p w14:paraId="376BF348" w14:textId="77777777" w:rsidR="00D450A7" w:rsidRPr="007977F0" w:rsidRDefault="00D450A7" w:rsidP="00D450A7">
      <w:pPr>
        <w:tabs>
          <w:tab w:val="left" w:pos="1227"/>
          <w:tab w:val="left" w:pos="1228"/>
        </w:tabs>
        <w:spacing w:before="231"/>
        <w:rPr>
          <w:bCs/>
          <w:sz w:val="16"/>
          <w:szCs w:val="16"/>
        </w:rPr>
      </w:pPr>
      <w:r w:rsidRPr="007977F0">
        <w:rPr>
          <w:bCs/>
          <w:sz w:val="16"/>
          <w:szCs w:val="16"/>
        </w:rPr>
        <w:t>Note: Functions are defined for the seasonal (1–6 month) prediction activity.</w:t>
      </w:r>
    </w:p>
    <w:p w14:paraId="4360F21D" w14:textId="1042BE54" w:rsidR="00D450A7" w:rsidRPr="007977F0" w:rsidRDefault="000D396B" w:rsidP="000D396B">
      <w:pPr>
        <w:pStyle w:val="WMOBodyText"/>
        <w:ind w:left="360" w:hanging="360"/>
      </w:pPr>
      <w:r w:rsidRPr="007977F0">
        <w:rPr>
          <w:spacing w:val="-1"/>
          <w:w w:val="104"/>
        </w:rPr>
        <w:t>(a)</w:t>
      </w:r>
      <w:r w:rsidRPr="007977F0">
        <w:rPr>
          <w:spacing w:val="-1"/>
          <w:w w:val="104"/>
        </w:rPr>
        <w:tab/>
      </w:r>
      <w:r w:rsidR="00D450A7" w:rsidRPr="007977F0">
        <w:t>Generate LRF products with global coverage;</w:t>
      </w:r>
    </w:p>
    <w:p w14:paraId="79351E05" w14:textId="3929B648" w:rsidR="00D450A7" w:rsidRPr="007977F0" w:rsidRDefault="000D396B" w:rsidP="000D396B">
      <w:pPr>
        <w:pStyle w:val="WMOBodyText"/>
        <w:ind w:left="360" w:hanging="360"/>
      </w:pPr>
      <w:r w:rsidRPr="007977F0">
        <w:rPr>
          <w:spacing w:val="-1"/>
          <w:w w:val="104"/>
        </w:rPr>
        <w:t>(b)</w:t>
      </w:r>
      <w:r w:rsidRPr="007977F0">
        <w:rPr>
          <w:spacing w:val="-1"/>
          <w:w w:val="104"/>
        </w:rPr>
        <w:tab/>
      </w:r>
      <w:r w:rsidR="00D450A7" w:rsidRPr="007977F0">
        <w:t xml:space="preserve">Make available on WIS a range of these products; </w:t>
      </w:r>
      <w:r w:rsidR="00D450A7" w:rsidRPr="007977F0">
        <w:rPr>
          <w:rFonts w:eastAsia="Times New Roman" w:cs="Segoe UI"/>
          <w:strike/>
          <w:color w:val="FF0000"/>
          <w:u w:val="dash"/>
          <w:lang w:eastAsia="zh-CN"/>
        </w:rPr>
        <w:t>mandatory</w:t>
      </w:r>
      <w:r w:rsidR="00D450A7" w:rsidRPr="007977F0">
        <w:t xml:space="preserve"> </w:t>
      </w:r>
      <w:r w:rsidR="00D450A7" w:rsidRPr="007977F0">
        <w:rPr>
          <w:rFonts w:eastAsia="Times New Roman" w:cs="Segoe UI"/>
          <w:color w:val="008000"/>
          <w:u w:val="dash"/>
          <w:lang w:eastAsia="zh-CN"/>
        </w:rPr>
        <w:t>core data</w:t>
      </w:r>
      <w:r w:rsidR="00D450A7" w:rsidRPr="007977F0">
        <w:rPr>
          <w:color w:val="76923C" w:themeColor="accent3" w:themeShade="BF"/>
        </w:rPr>
        <w:t xml:space="preserve"> </w:t>
      </w:r>
      <w:r w:rsidR="00D450A7" w:rsidRPr="007977F0">
        <w:t xml:space="preserve">and highly recommended products to be made available are listed in </w:t>
      </w:r>
      <w:hyperlink w:anchor="_bookmark75" w:history="1">
        <w:r w:rsidR="00D450A7" w:rsidRPr="007977F0">
          <w:t>Appendix 2.2.9</w:t>
        </w:r>
      </w:hyperlink>
      <w:r w:rsidR="00D450A7" w:rsidRPr="007977F0">
        <w:t>;</w:t>
      </w:r>
    </w:p>
    <w:p w14:paraId="05CD9DB5" w14:textId="5C11FD27" w:rsidR="00D450A7" w:rsidRPr="007977F0" w:rsidRDefault="000D396B" w:rsidP="000D396B">
      <w:pPr>
        <w:pStyle w:val="WMOBodyText"/>
        <w:ind w:left="360" w:hanging="360"/>
      </w:pPr>
      <w:r w:rsidRPr="007977F0">
        <w:rPr>
          <w:spacing w:val="-1"/>
          <w:w w:val="104"/>
        </w:rPr>
        <w:t>(c)</w:t>
      </w:r>
      <w:r w:rsidRPr="007977F0">
        <w:rPr>
          <w:spacing w:val="-1"/>
          <w:w w:val="104"/>
        </w:rPr>
        <w:tab/>
      </w:r>
      <w:r w:rsidR="00D450A7" w:rsidRPr="007977F0">
        <w:t xml:space="preserve">Produce verification statistics according to the standard defined in </w:t>
      </w:r>
      <w:hyperlink w:anchor="_bookmark136" w:history="1">
        <w:r w:rsidR="00D450A7" w:rsidRPr="007977F0">
          <w:t>Appendix 2.2.36</w:t>
        </w:r>
      </w:hyperlink>
      <w:r w:rsidR="00D450A7" w:rsidRPr="007977F0">
        <w:t>, and make them available on a website;</w:t>
      </w:r>
    </w:p>
    <w:p w14:paraId="3C27CDD8" w14:textId="1B35051D" w:rsidR="00D450A7" w:rsidRPr="007977F0" w:rsidRDefault="000D396B" w:rsidP="000D396B">
      <w:pPr>
        <w:pStyle w:val="WMOBodyText"/>
        <w:ind w:left="360" w:hanging="360"/>
      </w:pPr>
      <w:r w:rsidRPr="007977F0">
        <w:rPr>
          <w:spacing w:val="-1"/>
          <w:w w:val="104"/>
        </w:rPr>
        <w:t>(d)</w:t>
      </w:r>
      <w:r w:rsidRPr="007977F0">
        <w:rPr>
          <w:spacing w:val="-1"/>
          <w:w w:val="104"/>
        </w:rPr>
        <w:tab/>
      </w:r>
      <w:r w:rsidR="00D450A7" w:rsidRPr="007977F0">
        <w:t>Make available on a website up</w:t>
      </w:r>
      <w:r w:rsidR="00D450A7" w:rsidRPr="007977F0">
        <w:rPr>
          <w:rFonts w:ascii="Cambria Math" w:hAnsi="Cambria Math" w:cs="Cambria Math"/>
        </w:rPr>
        <w:t>‑</w:t>
      </w:r>
      <w:r w:rsidR="00D450A7" w:rsidRPr="007977F0">
        <w:t>to</w:t>
      </w:r>
      <w:r w:rsidR="00D450A7" w:rsidRPr="007977F0">
        <w:rPr>
          <w:rFonts w:ascii="Cambria Math" w:hAnsi="Cambria Math" w:cs="Cambria Math"/>
        </w:rPr>
        <w:t>‑</w:t>
      </w:r>
      <w:r w:rsidR="00D450A7" w:rsidRPr="007977F0">
        <w:t>date information on the characteristics of their global long</w:t>
      </w:r>
      <w:r w:rsidR="00D450A7" w:rsidRPr="007977F0">
        <w:rPr>
          <w:rFonts w:ascii="Cambria Math" w:hAnsi="Cambria Math" w:cs="Cambria Math"/>
        </w:rPr>
        <w:t>‑</w:t>
      </w:r>
      <w:r w:rsidR="00D450A7" w:rsidRPr="007977F0">
        <w:t xml:space="preserve">range numerical prediction systems; the minimum information to be provided is given in </w:t>
      </w:r>
      <w:hyperlink w:anchor="_bookmark77" w:history="1">
        <w:r w:rsidR="00D450A7" w:rsidRPr="007977F0">
          <w:t>Appendix 2.2.10</w:t>
        </w:r>
      </w:hyperlink>
      <w:r w:rsidR="00D450A7" w:rsidRPr="007977F0">
        <w:t>;</w:t>
      </w:r>
    </w:p>
    <w:p w14:paraId="5E10ADEF" w14:textId="20955044" w:rsidR="00D450A7" w:rsidRPr="007977F0" w:rsidRDefault="000D396B" w:rsidP="000D396B">
      <w:pPr>
        <w:pStyle w:val="WMOBodyText"/>
        <w:ind w:left="360" w:hanging="360"/>
      </w:pPr>
      <w:r w:rsidRPr="007977F0">
        <w:rPr>
          <w:spacing w:val="-1"/>
          <w:w w:val="104"/>
        </w:rPr>
        <w:t>(e)</w:t>
      </w:r>
      <w:r w:rsidRPr="007977F0">
        <w:rPr>
          <w:spacing w:val="-1"/>
          <w:w w:val="104"/>
        </w:rPr>
        <w:tab/>
      </w:r>
      <w:r w:rsidR="00D450A7" w:rsidRPr="007977F0">
        <w:t>Agree to provide forecast output to the Lead Centre(s) for LRF multi</w:t>
      </w:r>
      <w:r w:rsidR="00D450A7" w:rsidRPr="007977F0">
        <w:rPr>
          <w:rFonts w:ascii="Cambria Math" w:hAnsi="Cambria Math" w:cs="Cambria Math"/>
        </w:rPr>
        <w:t>‑</w:t>
      </w:r>
      <w:r w:rsidR="00D450A7" w:rsidRPr="007977F0">
        <w:t xml:space="preserve">model ensembles (Lead Centre(s) for LRFMME), as detailed in </w:t>
      </w:r>
      <w:hyperlink w:anchor="_bookmark91" w:history="1">
        <w:r w:rsidR="00D450A7" w:rsidRPr="007977F0">
          <w:t>Appendix 2.2.17</w:t>
        </w:r>
      </w:hyperlink>
      <w:r w:rsidR="00D450A7" w:rsidRPr="007977F0">
        <w:t xml:space="preserve"> (section 1).</w:t>
      </w:r>
    </w:p>
    <w:p w14:paraId="40ED9B31" w14:textId="77777777" w:rsidR="00D450A7" w:rsidRPr="007977F0" w:rsidRDefault="00D450A7" w:rsidP="00D450A7">
      <w:pPr>
        <w:pStyle w:val="WMOBodyText"/>
        <w:pBdr>
          <w:bottom w:val="single" w:sz="6" w:space="1" w:color="auto"/>
        </w:pBdr>
      </w:pPr>
    </w:p>
    <w:p w14:paraId="766779D1" w14:textId="77777777" w:rsidR="00D450A7" w:rsidRPr="007977F0" w:rsidRDefault="00D450A7" w:rsidP="00D450A7">
      <w:pPr>
        <w:pStyle w:val="Heading2"/>
      </w:pPr>
      <w:bookmarkStart w:id="108" w:name="_Annex_5_to"/>
      <w:bookmarkEnd w:id="108"/>
      <w:r w:rsidRPr="007977F0">
        <w:t>Annex 5 to draft Resolution #/1 (Cg-19)</w:t>
      </w:r>
    </w:p>
    <w:p w14:paraId="7AB95104" w14:textId="77777777" w:rsidR="00D450A7" w:rsidRPr="007977F0" w:rsidRDefault="00D450A7" w:rsidP="00D450A7">
      <w:pPr>
        <w:tabs>
          <w:tab w:val="left" w:pos="1227"/>
          <w:tab w:val="left" w:pos="1228"/>
        </w:tabs>
        <w:spacing w:before="231"/>
        <w:jc w:val="left"/>
        <w:rPr>
          <w:b/>
        </w:rPr>
      </w:pPr>
      <w:r w:rsidRPr="007977F0">
        <w:rPr>
          <w:b/>
        </w:rPr>
        <w:t xml:space="preserve">APPENDIX 2.2.1.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DETERMINISTIC NUMERICAL WEATHER PREDICTION PRODUCTS TO BE MADE AVAILABLE ON THE WMO INFORMATION SYSTEM</w:t>
      </w:r>
    </w:p>
    <w:p w14:paraId="3265FDAA" w14:textId="77777777" w:rsidR="00D450A7" w:rsidRPr="007977F0" w:rsidRDefault="00D450A7" w:rsidP="00D450A7">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D450A7" w:rsidRPr="007977F0" w14:paraId="00184293" w14:textId="77777777" w:rsidTr="00FA7763">
        <w:trPr>
          <w:trHeight w:hRule="exact" w:val="294"/>
        </w:trPr>
        <w:tc>
          <w:tcPr>
            <w:tcW w:w="1604" w:type="dxa"/>
          </w:tcPr>
          <w:p w14:paraId="0DC13C4D" w14:textId="77777777" w:rsidR="00D450A7" w:rsidRPr="007977F0" w:rsidRDefault="00D450A7" w:rsidP="00FA7763">
            <w:pPr>
              <w:pStyle w:val="TableParagraph"/>
              <w:ind w:left="410"/>
              <w:rPr>
                <w:rFonts w:ascii="Cambria"/>
                <w:i/>
                <w:sz w:val="18"/>
                <w:lang w:val="en-GB"/>
              </w:rPr>
            </w:pPr>
            <w:r w:rsidRPr="007977F0">
              <w:rPr>
                <w:rFonts w:ascii="Cambria"/>
                <w:i/>
                <w:sz w:val="18"/>
                <w:lang w:val="en-GB"/>
              </w:rPr>
              <w:t>Parameter</w:t>
            </w:r>
          </w:p>
        </w:tc>
        <w:tc>
          <w:tcPr>
            <w:tcW w:w="2126" w:type="dxa"/>
          </w:tcPr>
          <w:p w14:paraId="49330BC5" w14:textId="77777777" w:rsidR="00D450A7" w:rsidRPr="007977F0" w:rsidRDefault="00D450A7" w:rsidP="00FA7763">
            <w:pPr>
              <w:pStyle w:val="TableParagraph"/>
              <w:ind w:left="649"/>
              <w:rPr>
                <w:rFonts w:ascii="Cambria"/>
                <w:i/>
                <w:sz w:val="18"/>
                <w:lang w:val="en-GB"/>
              </w:rPr>
            </w:pPr>
            <w:r w:rsidRPr="007977F0">
              <w:rPr>
                <w:rFonts w:ascii="Cambria"/>
                <w:i/>
                <w:w w:val="95"/>
                <w:sz w:val="18"/>
                <w:lang w:val="en-GB"/>
              </w:rPr>
              <w:t>Level (hPa)</w:t>
            </w:r>
          </w:p>
        </w:tc>
        <w:tc>
          <w:tcPr>
            <w:tcW w:w="1127" w:type="dxa"/>
          </w:tcPr>
          <w:p w14:paraId="46576E71" w14:textId="77777777" w:rsidR="00D450A7" w:rsidRPr="007977F0" w:rsidRDefault="00D450A7" w:rsidP="00FA7763">
            <w:pPr>
              <w:pStyle w:val="TableParagraph"/>
              <w:ind w:left="172"/>
              <w:rPr>
                <w:rFonts w:ascii="Cambria"/>
                <w:i/>
                <w:sz w:val="18"/>
                <w:lang w:val="en-GB"/>
              </w:rPr>
            </w:pPr>
            <w:r w:rsidRPr="007977F0">
              <w:rPr>
                <w:rFonts w:ascii="Cambria"/>
                <w:i/>
                <w:sz w:val="18"/>
                <w:lang w:val="en-GB"/>
              </w:rPr>
              <w:t>Resolution</w:t>
            </w:r>
          </w:p>
        </w:tc>
        <w:tc>
          <w:tcPr>
            <w:tcW w:w="1281" w:type="dxa"/>
          </w:tcPr>
          <w:p w14:paraId="2334B1C8" w14:textId="77777777" w:rsidR="00D450A7" w:rsidRPr="007977F0" w:rsidRDefault="00D450A7" w:rsidP="00FA7763">
            <w:pPr>
              <w:pStyle w:val="TableParagraph"/>
              <w:ind w:left="90"/>
              <w:rPr>
                <w:rFonts w:ascii="Cambria"/>
                <w:i/>
                <w:sz w:val="18"/>
                <w:lang w:val="en-GB"/>
              </w:rPr>
            </w:pPr>
            <w:r w:rsidRPr="007977F0">
              <w:rPr>
                <w:rFonts w:ascii="Cambria"/>
                <w:i/>
                <w:w w:val="95"/>
                <w:sz w:val="18"/>
                <w:lang w:val="en-GB"/>
              </w:rPr>
              <w:t>Forecast range</w:t>
            </w:r>
          </w:p>
        </w:tc>
        <w:tc>
          <w:tcPr>
            <w:tcW w:w="1310" w:type="dxa"/>
          </w:tcPr>
          <w:p w14:paraId="3794F922" w14:textId="77777777" w:rsidR="00D450A7" w:rsidRPr="007977F0" w:rsidRDefault="00D450A7" w:rsidP="00FA7763">
            <w:pPr>
              <w:pStyle w:val="TableParagraph"/>
              <w:ind w:left="257"/>
              <w:rPr>
                <w:rFonts w:ascii="Cambria"/>
                <w:i/>
                <w:sz w:val="18"/>
                <w:lang w:val="en-GB"/>
              </w:rPr>
            </w:pPr>
            <w:r w:rsidRPr="007977F0">
              <w:rPr>
                <w:rFonts w:ascii="Cambria"/>
                <w:i/>
                <w:sz w:val="18"/>
                <w:lang w:val="en-GB"/>
              </w:rPr>
              <w:t>Time steps</w:t>
            </w:r>
          </w:p>
        </w:tc>
        <w:tc>
          <w:tcPr>
            <w:tcW w:w="1279" w:type="dxa"/>
          </w:tcPr>
          <w:p w14:paraId="69265F05" w14:textId="77777777" w:rsidR="00D450A7" w:rsidRPr="007977F0" w:rsidRDefault="00D450A7" w:rsidP="00FA7763">
            <w:pPr>
              <w:pStyle w:val="TableParagraph"/>
              <w:ind w:left="254"/>
              <w:rPr>
                <w:rFonts w:ascii="Cambria"/>
                <w:i/>
                <w:sz w:val="18"/>
                <w:lang w:val="en-GB"/>
              </w:rPr>
            </w:pPr>
            <w:r w:rsidRPr="007977F0">
              <w:rPr>
                <w:rFonts w:ascii="Cambria"/>
                <w:i/>
                <w:sz w:val="18"/>
                <w:lang w:val="en-GB"/>
              </w:rPr>
              <w:t>Frequency</w:t>
            </w:r>
          </w:p>
        </w:tc>
      </w:tr>
      <w:tr w:rsidR="00D450A7" w:rsidRPr="007977F0" w14:paraId="34AAC4C9" w14:textId="77777777" w:rsidTr="00FA7763">
        <w:trPr>
          <w:trHeight w:hRule="exact" w:val="514"/>
        </w:trPr>
        <w:tc>
          <w:tcPr>
            <w:tcW w:w="1604" w:type="dxa"/>
          </w:tcPr>
          <w:p w14:paraId="3DBEA944" w14:textId="77777777" w:rsidR="00D450A7" w:rsidRPr="007977F0" w:rsidRDefault="00D450A7" w:rsidP="00FA7763">
            <w:pPr>
              <w:pStyle w:val="TableParagraph"/>
              <w:rPr>
                <w:sz w:val="18"/>
                <w:lang w:val="en-GB"/>
              </w:rPr>
            </w:pPr>
            <w:r w:rsidRPr="007977F0">
              <w:rPr>
                <w:w w:val="110"/>
                <w:sz w:val="18"/>
                <w:lang w:val="en-GB"/>
              </w:rPr>
              <w:t>Geopotential height</w:t>
            </w:r>
          </w:p>
        </w:tc>
        <w:tc>
          <w:tcPr>
            <w:tcW w:w="2126" w:type="dxa"/>
          </w:tcPr>
          <w:p w14:paraId="56706175" w14:textId="77777777" w:rsidR="00D450A7" w:rsidRPr="007977F0" w:rsidRDefault="00D450A7" w:rsidP="00FA7763">
            <w:pPr>
              <w:pStyle w:val="TableParagraph"/>
              <w:spacing w:before="150"/>
              <w:rPr>
                <w:sz w:val="18"/>
                <w:lang w:val="en-GB"/>
              </w:rPr>
            </w:pPr>
            <w:r w:rsidRPr="007977F0">
              <w:rPr>
                <w:w w:val="110"/>
                <w:sz w:val="18"/>
                <w:lang w:val="en-GB"/>
              </w:rPr>
              <w:t>850/500/250</w:t>
            </w:r>
          </w:p>
        </w:tc>
        <w:tc>
          <w:tcPr>
            <w:tcW w:w="1127" w:type="dxa"/>
            <w:vMerge w:val="restart"/>
          </w:tcPr>
          <w:p w14:paraId="30579F1F" w14:textId="77777777" w:rsidR="00D450A7" w:rsidRPr="007977F0" w:rsidRDefault="00D450A7" w:rsidP="00FA7763">
            <w:pPr>
              <w:pStyle w:val="TableParagraph"/>
              <w:spacing w:before="0"/>
              <w:ind w:left="0"/>
              <w:rPr>
                <w:rFonts w:ascii="Tahoma"/>
                <w:b/>
                <w:lang w:val="en-GB"/>
              </w:rPr>
            </w:pPr>
          </w:p>
          <w:p w14:paraId="2C802508" w14:textId="77777777" w:rsidR="00D450A7" w:rsidRPr="007977F0" w:rsidRDefault="00D450A7" w:rsidP="00FA7763">
            <w:pPr>
              <w:pStyle w:val="TableParagraph"/>
              <w:spacing w:before="0"/>
              <w:ind w:left="0"/>
              <w:rPr>
                <w:rFonts w:ascii="Tahoma"/>
                <w:b/>
                <w:lang w:val="en-GB"/>
              </w:rPr>
            </w:pPr>
          </w:p>
          <w:p w14:paraId="4B19634C" w14:textId="77777777" w:rsidR="00D450A7" w:rsidRPr="007977F0" w:rsidRDefault="00D450A7" w:rsidP="00FA7763">
            <w:pPr>
              <w:pStyle w:val="TableParagraph"/>
              <w:spacing w:before="0"/>
              <w:ind w:left="0"/>
              <w:rPr>
                <w:rFonts w:ascii="Tahoma"/>
                <w:b/>
                <w:lang w:val="en-GB"/>
              </w:rPr>
            </w:pPr>
          </w:p>
          <w:p w14:paraId="280327B6" w14:textId="77777777" w:rsidR="00D450A7" w:rsidRPr="007977F0" w:rsidRDefault="00D450A7" w:rsidP="00FA7763">
            <w:pPr>
              <w:pStyle w:val="TableParagraph"/>
              <w:spacing w:before="0"/>
              <w:ind w:left="0"/>
              <w:rPr>
                <w:rFonts w:ascii="Tahoma"/>
                <w:b/>
                <w:lang w:val="en-GB"/>
              </w:rPr>
            </w:pPr>
          </w:p>
          <w:p w14:paraId="1C174770" w14:textId="77777777" w:rsidR="00D450A7" w:rsidRPr="007977F0" w:rsidRDefault="00D450A7" w:rsidP="00FA7763">
            <w:pPr>
              <w:pStyle w:val="TableParagraph"/>
              <w:spacing w:before="0"/>
              <w:ind w:left="0"/>
              <w:rPr>
                <w:rFonts w:ascii="Tahoma"/>
                <w:b/>
                <w:lang w:val="en-GB"/>
              </w:rPr>
            </w:pPr>
          </w:p>
          <w:p w14:paraId="441C50C1" w14:textId="77777777" w:rsidR="00D450A7" w:rsidRPr="007977F0" w:rsidRDefault="00D450A7" w:rsidP="00FA7763">
            <w:pPr>
              <w:pStyle w:val="TableParagraph"/>
              <w:spacing w:before="0"/>
              <w:ind w:left="0"/>
              <w:rPr>
                <w:rFonts w:ascii="Tahoma"/>
                <w:b/>
                <w:lang w:val="en-GB"/>
              </w:rPr>
            </w:pPr>
          </w:p>
          <w:p w14:paraId="0D52D761" w14:textId="77777777" w:rsidR="00D450A7" w:rsidRPr="007977F0" w:rsidRDefault="00D450A7" w:rsidP="00FA7763">
            <w:pPr>
              <w:pStyle w:val="TableParagraph"/>
              <w:spacing w:before="0"/>
              <w:ind w:left="0"/>
              <w:rPr>
                <w:rFonts w:ascii="Tahoma"/>
                <w:b/>
                <w:lang w:val="en-GB"/>
              </w:rPr>
            </w:pPr>
          </w:p>
          <w:p w14:paraId="3E1D60DB" w14:textId="77777777" w:rsidR="00D450A7" w:rsidRPr="007977F0" w:rsidRDefault="00D450A7" w:rsidP="00FA7763">
            <w:pPr>
              <w:pStyle w:val="TableParagraph"/>
              <w:spacing w:before="163"/>
              <w:ind w:left="158"/>
              <w:rPr>
                <w:sz w:val="18"/>
                <w:lang w:val="en-GB"/>
              </w:rPr>
            </w:pPr>
            <w:r w:rsidRPr="007977F0">
              <w:rPr>
                <w:w w:val="120"/>
                <w:sz w:val="18"/>
                <w:lang w:val="en-GB"/>
              </w:rPr>
              <w:t>1.5°× 1.5°</w:t>
            </w:r>
          </w:p>
        </w:tc>
        <w:tc>
          <w:tcPr>
            <w:tcW w:w="1281" w:type="dxa"/>
            <w:vMerge w:val="restart"/>
          </w:tcPr>
          <w:p w14:paraId="08198961" w14:textId="77777777" w:rsidR="00D450A7" w:rsidRPr="007977F0" w:rsidRDefault="00D450A7" w:rsidP="00FA7763">
            <w:pPr>
              <w:pStyle w:val="TableParagraph"/>
              <w:spacing w:before="0"/>
              <w:ind w:left="0"/>
              <w:rPr>
                <w:rFonts w:ascii="Tahoma"/>
                <w:b/>
                <w:lang w:val="en-GB"/>
              </w:rPr>
            </w:pPr>
          </w:p>
          <w:p w14:paraId="56B7FD38" w14:textId="77777777" w:rsidR="00D450A7" w:rsidRPr="007977F0" w:rsidRDefault="00D450A7" w:rsidP="00FA7763">
            <w:pPr>
              <w:pStyle w:val="TableParagraph"/>
              <w:spacing w:before="0"/>
              <w:ind w:left="0"/>
              <w:rPr>
                <w:rFonts w:ascii="Tahoma"/>
                <w:b/>
                <w:lang w:val="en-GB"/>
              </w:rPr>
            </w:pPr>
          </w:p>
          <w:p w14:paraId="6B7A22E9" w14:textId="77777777" w:rsidR="00D450A7" w:rsidRPr="007977F0" w:rsidRDefault="00D450A7" w:rsidP="00FA7763">
            <w:pPr>
              <w:pStyle w:val="TableParagraph"/>
              <w:spacing w:before="0"/>
              <w:ind w:left="0"/>
              <w:rPr>
                <w:rFonts w:ascii="Tahoma"/>
                <w:b/>
                <w:lang w:val="en-GB"/>
              </w:rPr>
            </w:pPr>
          </w:p>
          <w:p w14:paraId="479A2F1E" w14:textId="77777777" w:rsidR="00D450A7" w:rsidRPr="007977F0" w:rsidRDefault="00D450A7" w:rsidP="00FA7763">
            <w:pPr>
              <w:pStyle w:val="TableParagraph"/>
              <w:spacing w:before="0"/>
              <w:ind w:left="0"/>
              <w:rPr>
                <w:rFonts w:ascii="Tahoma"/>
                <w:b/>
                <w:lang w:val="en-GB"/>
              </w:rPr>
            </w:pPr>
          </w:p>
          <w:p w14:paraId="010E7016" w14:textId="77777777" w:rsidR="00D450A7" w:rsidRPr="007977F0" w:rsidRDefault="00D450A7" w:rsidP="00FA7763">
            <w:pPr>
              <w:pStyle w:val="TableParagraph"/>
              <w:spacing w:before="0"/>
              <w:ind w:left="0"/>
              <w:rPr>
                <w:rFonts w:ascii="Tahoma"/>
                <w:b/>
                <w:lang w:val="en-GB"/>
              </w:rPr>
            </w:pPr>
          </w:p>
          <w:p w14:paraId="21EEBBD5" w14:textId="77777777" w:rsidR="00D450A7" w:rsidRPr="007977F0" w:rsidRDefault="00D450A7" w:rsidP="00FA7763">
            <w:pPr>
              <w:pStyle w:val="TableParagraph"/>
              <w:spacing w:before="2"/>
              <w:ind w:left="0"/>
              <w:rPr>
                <w:rFonts w:ascii="Tahoma"/>
                <w:b/>
                <w:sz w:val="30"/>
                <w:lang w:val="en-GB"/>
              </w:rPr>
            </w:pPr>
          </w:p>
          <w:p w14:paraId="5EA8AAED" w14:textId="77777777" w:rsidR="00D450A7" w:rsidRPr="007977F0" w:rsidRDefault="00D450A7" w:rsidP="00FA7763">
            <w:pPr>
              <w:pStyle w:val="TableParagraph"/>
              <w:spacing w:before="0"/>
              <w:ind w:left="326" w:hanging="226"/>
              <w:rPr>
                <w:sz w:val="18"/>
                <w:lang w:val="en-GB"/>
              </w:rPr>
            </w:pPr>
            <w:r w:rsidRPr="007977F0">
              <w:rPr>
                <w:w w:val="110"/>
                <w:sz w:val="18"/>
                <w:lang w:val="en-GB"/>
              </w:rPr>
              <w:t>Up to 3 days/ Beyond</w:t>
            </w:r>
          </w:p>
          <w:p w14:paraId="07B2358F" w14:textId="77777777" w:rsidR="00D450A7" w:rsidRPr="007977F0" w:rsidRDefault="00D450A7" w:rsidP="00FA7763">
            <w:pPr>
              <w:pStyle w:val="TableParagraph"/>
              <w:spacing w:before="0"/>
              <w:ind w:left="381" w:right="131" w:hanging="236"/>
              <w:rPr>
                <w:sz w:val="18"/>
                <w:lang w:val="en-GB"/>
              </w:rPr>
            </w:pPr>
            <w:r w:rsidRPr="007977F0">
              <w:rPr>
                <w:w w:val="110"/>
                <w:sz w:val="18"/>
                <w:lang w:val="en-GB"/>
              </w:rPr>
              <w:t>3 days up to 6 days</w:t>
            </w:r>
          </w:p>
        </w:tc>
        <w:tc>
          <w:tcPr>
            <w:tcW w:w="1310" w:type="dxa"/>
            <w:vMerge w:val="restart"/>
          </w:tcPr>
          <w:p w14:paraId="5ABD5683" w14:textId="77777777" w:rsidR="00D450A7" w:rsidRPr="007977F0" w:rsidRDefault="00D450A7" w:rsidP="00FA7763">
            <w:pPr>
              <w:pStyle w:val="TableParagraph"/>
              <w:spacing w:before="0"/>
              <w:ind w:left="0"/>
              <w:rPr>
                <w:rFonts w:ascii="Tahoma"/>
                <w:b/>
                <w:lang w:val="en-GB"/>
              </w:rPr>
            </w:pPr>
          </w:p>
          <w:p w14:paraId="2CACB5D5" w14:textId="77777777" w:rsidR="00D450A7" w:rsidRPr="007977F0" w:rsidRDefault="00D450A7" w:rsidP="00FA7763">
            <w:pPr>
              <w:pStyle w:val="TableParagraph"/>
              <w:spacing w:before="0"/>
              <w:ind w:left="0"/>
              <w:rPr>
                <w:rFonts w:ascii="Tahoma"/>
                <w:b/>
                <w:lang w:val="en-GB"/>
              </w:rPr>
            </w:pPr>
          </w:p>
          <w:p w14:paraId="78C888D6" w14:textId="77777777" w:rsidR="00D450A7" w:rsidRPr="007977F0" w:rsidRDefault="00D450A7" w:rsidP="00FA7763">
            <w:pPr>
              <w:pStyle w:val="TableParagraph"/>
              <w:spacing w:before="0"/>
              <w:ind w:left="0"/>
              <w:rPr>
                <w:rFonts w:ascii="Tahoma"/>
                <w:b/>
                <w:lang w:val="en-GB"/>
              </w:rPr>
            </w:pPr>
          </w:p>
          <w:p w14:paraId="40367F7D" w14:textId="77777777" w:rsidR="00D450A7" w:rsidRPr="007977F0" w:rsidRDefault="00D450A7" w:rsidP="00FA7763">
            <w:pPr>
              <w:pStyle w:val="TableParagraph"/>
              <w:spacing w:before="0"/>
              <w:ind w:left="0"/>
              <w:rPr>
                <w:rFonts w:ascii="Tahoma"/>
                <w:b/>
                <w:lang w:val="en-GB"/>
              </w:rPr>
            </w:pPr>
          </w:p>
          <w:p w14:paraId="05C5C118" w14:textId="77777777" w:rsidR="00D450A7" w:rsidRPr="007977F0" w:rsidRDefault="00D450A7" w:rsidP="00FA7763">
            <w:pPr>
              <w:pStyle w:val="TableParagraph"/>
              <w:spacing w:before="0"/>
              <w:ind w:left="0"/>
              <w:rPr>
                <w:rFonts w:ascii="Tahoma"/>
                <w:b/>
                <w:lang w:val="en-GB"/>
              </w:rPr>
            </w:pPr>
          </w:p>
          <w:p w14:paraId="0E8D71AA" w14:textId="77777777" w:rsidR="00D450A7" w:rsidRPr="007977F0" w:rsidRDefault="00D450A7" w:rsidP="00FA7763">
            <w:pPr>
              <w:pStyle w:val="TableParagraph"/>
              <w:spacing w:before="2"/>
              <w:ind w:left="0"/>
              <w:rPr>
                <w:rFonts w:ascii="Tahoma"/>
                <w:b/>
                <w:sz w:val="30"/>
                <w:lang w:val="en-GB"/>
              </w:rPr>
            </w:pPr>
          </w:p>
          <w:p w14:paraId="634E4638" w14:textId="77777777" w:rsidR="00D450A7" w:rsidRPr="007977F0" w:rsidRDefault="00D450A7" w:rsidP="00FA7763">
            <w:pPr>
              <w:pStyle w: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t xml:space="preserve"> </w:t>
            </w:r>
            <w:r w:rsidRPr="007977F0">
              <w:rPr>
                <w:w w:val="110"/>
                <w:sz w:val="18"/>
                <w:lang w:val="en-GB"/>
              </w:rPr>
              <w:t>hours/</w:t>
            </w:r>
          </w:p>
          <w:p w14:paraId="4CE8CCC7" w14:textId="77777777" w:rsidR="00D450A7" w:rsidRPr="007977F0" w:rsidRDefault="00D450A7" w:rsidP="00FA7763">
            <w:pPr>
              <w:pStyle w:val="TableParagraph"/>
              <w:spacing w:before="0"/>
              <w:ind w:left="304" w:right="252" w:firstLine="124"/>
              <w:rPr>
                <w:sz w:val="18"/>
                <w:lang w:val="en-GB"/>
              </w:rPr>
            </w:pPr>
            <w:r w:rsidRPr="007977F0">
              <w:rPr>
                <w:w w:val="110"/>
                <w:sz w:val="18"/>
                <w:lang w:val="en-GB"/>
              </w:rPr>
              <w:t>Every 12 hours</w:t>
            </w:r>
          </w:p>
        </w:tc>
        <w:tc>
          <w:tcPr>
            <w:tcW w:w="1279" w:type="dxa"/>
            <w:vMerge w:val="restart"/>
          </w:tcPr>
          <w:p w14:paraId="1A04C07E" w14:textId="77777777" w:rsidR="00D450A7" w:rsidRPr="007977F0" w:rsidRDefault="00D450A7" w:rsidP="00FA7763">
            <w:pPr>
              <w:pStyle w:val="TableParagraph"/>
              <w:spacing w:before="0"/>
              <w:ind w:left="0"/>
              <w:rPr>
                <w:rFonts w:ascii="Tahoma"/>
                <w:b/>
                <w:lang w:val="en-GB"/>
              </w:rPr>
            </w:pPr>
          </w:p>
          <w:p w14:paraId="43595F37" w14:textId="77777777" w:rsidR="00D450A7" w:rsidRPr="007977F0" w:rsidRDefault="00D450A7" w:rsidP="00FA7763">
            <w:pPr>
              <w:pStyle w:val="TableParagraph"/>
              <w:spacing w:before="0"/>
              <w:ind w:left="0"/>
              <w:rPr>
                <w:rFonts w:ascii="Tahoma"/>
                <w:b/>
                <w:lang w:val="en-GB"/>
              </w:rPr>
            </w:pPr>
          </w:p>
          <w:p w14:paraId="56A698B8" w14:textId="77777777" w:rsidR="00D450A7" w:rsidRPr="007977F0" w:rsidRDefault="00D450A7" w:rsidP="00FA7763">
            <w:pPr>
              <w:pStyle w:val="TableParagraph"/>
              <w:spacing w:before="0"/>
              <w:ind w:left="0"/>
              <w:rPr>
                <w:rFonts w:ascii="Tahoma"/>
                <w:b/>
                <w:lang w:val="en-GB"/>
              </w:rPr>
            </w:pPr>
          </w:p>
          <w:p w14:paraId="503DBF95" w14:textId="77777777" w:rsidR="00D450A7" w:rsidRPr="007977F0" w:rsidRDefault="00D450A7" w:rsidP="00FA7763">
            <w:pPr>
              <w:pStyle w:val="TableParagraph"/>
              <w:spacing w:before="0"/>
              <w:ind w:left="0"/>
              <w:rPr>
                <w:rFonts w:ascii="Tahoma"/>
                <w:b/>
                <w:lang w:val="en-GB"/>
              </w:rPr>
            </w:pPr>
          </w:p>
          <w:p w14:paraId="6BEB90D1" w14:textId="77777777" w:rsidR="00D450A7" w:rsidRPr="007977F0" w:rsidRDefault="00D450A7" w:rsidP="00FA7763">
            <w:pPr>
              <w:pStyle w:val="TableParagraph"/>
              <w:spacing w:before="0"/>
              <w:ind w:left="0"/>
              <w:rPr>
                <w:rFonts w:ascii="Tahoma"/>
                <w:b/>
                <w:lang w:val="en-GB"/>
              </w:rPr>
            </w:pPr>
          </w:p>
          <w:p w14:paraId="471F8C06" w14:textId="77777777" w:rsidR="00D450A7" w:rsidRPr="007977F0" w:rsidRDefault="00D450A7" w:rsidP="00FA7763">
            <w:pPr>
              <w:pStyle w:val="TableParagraph"/>
              <w:spacing w:before="2"/>
              <w:ind w:left="0"/>
              <w:rPr>
                <w:rFonts w:ascii="Tahoma"/>
                <w:b/>
                <w:sz w:val="30"/>
                <w:lang w:val="en-GB"/>
              </w:rPr>
            </w:pPr>
          </w:p>
          <w:p w14:paraId="204BA3D0" w14:textId="77777777" w:rsidR="00D450A7" w:rsidRPr="007977F0" w:rsidRDefault="00D450A7" w:rsidP="00FA7763">
            <w:pPr>
              <w:pStyle w:val="TableParagraph"/>
              <w:spacing w:before="0"/>
              <w:ind w:left="211" w:right="104" w:hanging="43"/>
              <w:rPr>
                <w:sz w:val="18"/>
                <w:lang w:val="en-GB"/>
              </w:rPr>
            </w:pPr>
            <w:r w:rsidRPr="007977F0">
              <w:rPr>
                <w:w w:val="115"/>
                <w:sz w:val="18"/>
                <w:lang w:val="en-GB"/>
              </w:rPr>
              <w:t>Twice a day (0000 and</w:t>
            </w:r>
          </w:p>
          <w:p w14:paraId="10D8300B" w14:textId="77777777" w:rsidR="00D450A7" w:rsidRPr="007977F0" w:rsidRDefault="00D450A7" w:rsidP="00FA7763">
            <w:pPr>
              <w:pStyle w:val="TableParagraph"/>
              <w:spacing w:before="0"/>
              <w:ind w:left="169"/>
              <w:rPr>
                <w:sz w:val="18"/>
                <w:lang w:val="en-GB"/>
              </w:rPr>
            </w:pPr>
            <w:r w:rsidRPr="007977F0">
              <w:rPr>
                <w:w w:val="115"/>
                <w:sz w:val="18"/>
                <w:lang w:val="en-GB"/>
              </w:rPr>
              <w:t>1200 UTC)/</w:t>
            </w:r>
          </w:p>
          <w:p w14:paraId="50B7C26E" w14:textId="77777777" w:rsidR="00D450A7" w:rsidRPr="007977F0" w:rsidRDefault="00D450A7" w:rsidP="00FA7763">
            <w:pPr>
              <w:pStyle w:val="TableParagraph"/>
              <w:spacing w:before="0"/>
              <w:ind w:left="181"/>
              <w:rPr>
                <w:sz w:val="18"/>
                <w:lang w:val="en-GB"/>
              </w:rPr>
            </w:pPr>
            <w:r w:rsidRPr="007977F0">
              <w:rPr>
                <w:w w:val="110"/>
                <w:sz w:val="18"/>
                <w:lang w:val="en-GB"/>
              </w:rPr>
              <w:t>Once a day</w:t>
            </w:r>
          </w:p>
        </w:tc>
      </w:tr>
      <w:tr w:rsidR="00D450A7" w:rsidRPr="007977F0" w14:paraId="03933088" w14:textId="77777777" w:rsidTr="00FA7763">
        <w:trPr>
          <w:trHeight w:hRule="exact" w:val="294"/>
        </w:trPr>
        <w:tc>
          <w:tcPr>
            <w:tcW w:w="1604" w:type="dxa"/>
          </w:tcPr>
          <w:p w14:paraId="164C3029" w14:textId="77777777" w:rsidR="00D450A7" w:rsidRPr="007977F0" w:rsidRDefault="00D450A7" w:rsidP="00FA7763">
            <w:pPr>
              <w:pStyle w:val="TableParagraph"/>
              <w:spacing w:before="39"/>
              <w:rPr>
                <w:sz w:val="18"/>
                <w:lang w:val="en-GB"/>
              </w:rPr>
            </w:pPr>
            <w:r w:rsidRPr="007977F0">
              <w:rPr>
                <w:w w:val="110"/>
                <w:sz w:val="18"/>
                <w:lang w:val="en-GB"/>
              </w:rPr>
              <w:t>Temperature</w:t>
            </w:r>
          </w:p>
        </w:tc>
        <w:tc>
          <w:tcPr>
            <w:tcW w:w="2126" w:type="dxa"/>
          </w:tcPr>
          <w:p w14:paraId="03E03FE8" w14:textId="77777777" w:rsidR="00D450A7" w:rsidRPr="007977F0" w:rsidRDefault="00D450A7" w:rsidP="00FA7763">
            <w:pPr>
              <w:pStyle w:val="TableParagraph"/>
              <w:spacing w:before="39"/>
              <w:rPr>
                <w:sz w:val="18"/>
                <w:lang w:val="en-GB"/>
              </w:rPr>
            </w:pPr>
            <w:r w:rsidRPr="007977F0">
              <w:rPr>
                <w:w w:val="110"/>
                <w:sz w:val="18"/>
                <w:lang w:val="en-GB"/>
              </w:rPr>
              <w:t>850/500/250</w:t>
            </w:r>
          </w:p>
        </w:tc>
        <w:tc>
          <w:tcPr>
            <w:tcW w:w="1127" w:type="dxa"/>
            <w:vMerge/>
          </w:tcPr>
          <w:p w14:paraId="4D0064CC" w14:textId="77777777" w:rsidR="00D450A7" w:rsidRPr="007977F0" w:rsidRDefault="00D450A7" w:rsidP="00FA7763"/>
        </w:tc>
        <w:tc>
          <w:tcPr>
            <w:tcW w:w="1281" w:type="dxa"/>
            <w:vMerge/>
          </w:tcPr>
          <w:p w14:paraId="2327C4D2" w14:textId="77777777" w:rsidR="00D450A7" w:rsidRPr="007977F0" w:rsidRDefault="00D450A7" w:rsidP="00FA7763"/>
        </w:tc>
        <w:tc>
          <w:tcPr>
            <w:tcW w:w="1310" w:type="dxa"/>
            <w:vMerge/>
          </w:tcPr>
          <w:p w14:paraId="47B6768B" w14:textId="77777777" w:rsidR="00D450A7" w:rsidRPr="007977F0" w:rsidRDefault="00D450A7" w:rsidP="00FA7763"/>
        </w:tc>
        <w:tc>
          <w:tcPr>
            <w:tcW w:w="1279" w:type="dxa"/>
            <w:vMerge/>
          </w:tcPr>
          <w:p w14:paraId="3DEE8C8F" w14:textId="77777777" w:rsidR="00D450A7" w:rsidRPr="007977F0" w:rsidRDefault="00D450A7" w:rsidP="00FA7763"/>
        </w:tc>
      </w:tr>
      <w:tr w:rsidR="00D450A7" w:rsidRPr="007977F0" w14:paraId="68B42FF6" w14:textId="77777777" w:rsidTr="00FA7763">
        <w:trPr>
          <w:trHeight w:hRule="exact" w:val="954"/>
        </w:trPr>
        <w:tc>
          <w:tcPr>
            <w:tcW w:w="1604" w:type="dxa"/>
          </w:tcPr>
          <w:p w14:paraId="40B97812" w14:textId="77777777" w:rsidR="00D450A7" w:rsidRPr="007977F0" w:rsidRDefault="00D450A7" w:rsidP="00FA7763">
            <w:pPr>
              <w:pStyle w:val="TableParagraph"/>
              <w:spacing w:before="39"/>
              <w:ind w:right="259"/>
              <w:rPr>
                <w:sz w:val="18"/>
                <w:lang w:val="en-GB"/>
              </w:rPr>
            </w:pPr>
            <w:r w:rsidRPr="007977F0">
              <w:rPr>
                <w:w w:val="120"/>
                <w:sz w:val="18"/>
                <w:lang w:val="en-GB"/>
              </w:rPr>
              <w:lastRenderedPageBreak/>
              <w:t xml:space="preserve">Wind zonal velocity </w:t>
            </w:r>
            <w:r w:rsidRPr="007977F0">
              <w:rPr>
                <w:spacing w:val="-9"/>
                <w:w w:val="120"/>
                <w:sz w:val="18"/>
                <w:lang w:val="en-GB"/>
              </w:rPr>
              <w:t xml:space="preserve">(u) </w:t>
            </w:r>
            <w:r w:rsidRPr="007977F0">
              <w:rPr>
                <w:w w:val="115"/>
                <w:sz w:val="18"/>
                <w:lang w:val="en-GB"/>
              </w:rPr>
              <w:t>and</w:t>
            </w:r>
            <w:r w:rsidRPr="007977F0">
              <w:rPr>
                <w:spacing w:val="-28"/>
                <w:w w:val="115"/>
                <w:sz w:val="18"/>
                <w:lang w:val="en-GB"/>
              </w:rPr>
              <w:t xml:space="preserve"> </w:t>
            </w:r>
            <w:r w:rsidRPr="007977F0">
              <w:rPr>
                <w:w w:val="115"/>
                <w:sz w:val="18"/>
                <w:lang w:val="en-GB"/>
              </w:rPr>
              <w:t xml:space="preserve">meridional </w:t>
            </w:r>
            <w:r w:rsidRPr="007977F0">
              <w:rPr>
                <w:w w:val="120"/>
                <w:sz w:val="18"/>
                <w:lang w:val="en-GB"/>
              </w:rPr>
              <w:t>velocity</w:t>
            </w:r>
            <w:r w:rsidRPr="007977F0">
              <w:rPr>
                <w:spacing w:val="-34"/>
                <w:w w:val="120"/>
                <w:sz w:val="18"/>
                <w:lang w:val="en-GB"/>
              </w:rPr>
              <w:t xml:space="preserve"> </w:t>
            </w:r>
            <w:r w:rsidRPr="007977F0">
              <w:rPr>
                <w:spacing w:val="-6"/>
                <w:w w:val="120"/>
                <w:sz w:val="18"/>
                <w:lang w:val="en-GB"/>
              </w:rPr>
              <w:t>(v)</w:t>
            </w:r>
          </w:p>
        </w:tc>
        <w:tc>
          <w:tcPr>
            <w:tcW w:w="2126" w:type="dxa"/>
          </w:tcPr>
          <w:p w14:paraId="264019E4" w14:textId="77777777" w:rsidR="00D450A7" w:rsidRPr="007977F0" w:rsidRDefault="00D450A7" w:rsidP="00FA7763">
            <w:pPr>
              <w:pStyle w:val="TableParagraph"/>
              <w:spacing w:before="7"/>
              <w:ind w:left="0"/>
              <w:rPr>
                <w:rFonts w:ascii="Tahoma"/>
                <w:b/>
                <w:sz w:val="30"/>
                <w:lang w:val="en-GB"/>
              </w:rPr>
            </w:pPr>
          </w:p>
          <w:p w14:paraId="042E0105" w14:textId="77777777" w:rsidR="00D450A7" w:rsidRPr="007977F0" w:rsidRDefault="00D450A7" w:rsidP="00FA7763">
            <w:pPr>
              <w:pStyle w:val="TableParagraph"/>
              <w:spacing w:before="0"/>
              <w:rPr>
                <w:sz w:val="18"/>
                <w:lang w:val="en-GB"/>
              </w:rPr>
            </w:pPr>
            <w:r w:rsidRPr="007977F0">
              <w:rPr>
                <w:w w:val="110"/>
                <w:sz w:val="18"/>
                <w:lang w:val="en-GB"/>
              </w:rPr>
              <w:t>925/850/700/500/250</w:t>
            </w:r>
          </w:p>
        </w:tc>
        <w:tc>
          <w:tcPr>
            <w:tcW w:w="1127" w:type="dxa"/>
            <w:vMerge/>
          </w:tcPr>
          <w:p w14:paraId="73E9D157" w14:textId="77777777" w:rsidR="00D450A7" w:rsidRPr="007977F0" w:rsidRDefault="00D450A7" w:rsidP="00FA7763"/>
        </w:tc>
        <w:tc>
          <w:tcPr>
            <w:tcW w:w="1281" w:type="dxa"/>
            <w:vMerge/>
          </w:tcPr>
          <w:p w14:paraId="6C10DD1B" w14:textId="77777777" w:rsidR="00D450A7" w:rsidRPr="007977F0" w:rsidRDefault="00D450A7" w:rsidP="00FA7763"/>
        </w:tc>
        <w:tc>
          <w:tcPr>
            <w:tcW w:w="1310" w:type="dxa"/>
            <w:vMerge/>
          </w:tcPr>
          <w:p w14:paraId="5DFF413A" w14:textId="77777777" w:rsidR="00D450A7" w:rsidRPr="007977F0" w:rsidRDefault="00D450A7" w:rsidP="00FA7763"/>
        </w:tc>
        <w:tc>
          <w:tcPr>
            <w:tcW w:w="1279" w:type="dxa"/>
            <w:vMerge/>
          </w:tcPr>
          <w:p w14:paraId="247647FB" w14:textId="77777777" w:rsidR="00D450A7" w:rsidRPr="007977F0" w:rsidRDefault="00D450A7" w:rsidP="00FA7763"/>
        </w:tc>
      </w:tr>
      <w:tr w:rsidR="00D450A7" w:rsidRPr="007977F0" w14:paraId="6057A76E" w14:textId="77777777" w:rsidTr="00FA7763">
        <w:trPr>
          <w:trHeight w:hRule="exact" w:val="294"/>
        </w:trPr>
        <w:tc>
          <w:tcPr>
            <w:tcW w:w="1604" w:type="dxa"/>
          </w:tcPr>
          <w:p w14:paraId="63A0F104" w14:textId="77777777" w:rsidR="00D450A7" w:rsidRPr="007977F0" w:rsidRDefault="00D450A7" w:rsidP="00FA7763">
            <w:pPr>
              <w:pStyle w:val="TableParagraph"/>
              <w:spacing w:before="39"/>
              <w:rPr>
                <w:sz w:val="18"/>
                <w:lang w:val="en-GB"/>
              </w:rPr>
            </w:pPr>
            <w:r w:rsidRPr="007977F0">
              <w:rPr>
                <w:w w:val="110"/>
                <w:sz w:val="18"/>
                <w:lang w:val="en-GB"/>
              </w:rPr>
              <w:t>Relative humidity</w:t>
            </w:r>
          </w:p>
        </w:tc>
        <w:tc>
          <w:tcPr>
            <w:tcW w:w="2126" w:type="dxa"/>
          </w:tcPr>
          <w:p w14:paraId="304B21F0" w14:textId="77777777" w:rsidR="00D450A7" w:rsidRPr="007977F0" w:rsidRDefault="00D450A7" w:rsidP="00FA7763">
            <w:pPr>
              <w:pStyle w:val="TableParagraph"/>
              <w:spacing w:before="39"/>
              <w:rPr>
                <w:sz w:val="18"/>
                <w:lang w:val="en-GB"/>
              </w:rPr>
            </w:pPr>
            <w:r w:rsidRPr="007977F0">
              <w:rPr>
                <w:w w:val="110"/>
                <w:sz w:val="18"/>
                <w:lang w:val="en-GB"/>
              </w:rPr>
              <w:t>850/700</w:t>
            </w:r>
          </w:p>
        </w:tc>
        <w:tc>
          <w:tcPr>
            <w:tcW w:w="1127" w:type="dxa"/>
            <w:vMerge/>
          </w:tcPr>
          <w:p w14:paraId="4D61B4DA" w14:textId="77777777" w:rsidR="00D450A7" w:rsidRPr="007977F0" w:rsidRDefault="00D450A7" w:rsidP="00FA7763"/>
        </w:tc>
        <w:tc>
          <w:tcPr>
            <w:tcW w:w="1281" w:type="dxa"/>
            <w:vMerge/>
          </w:tcPr>
          <w:p w14:paraId="3863DFAB" w14:textId="77777777" w:rsidR="00D450A7" w:rsidRPr="007977F0" w:rsidRDefault="00D450A7" w:rsidP="00FA7763"/>
        </w:tc>
        <w:tc>
          <w:tcPr>
            <w:tcW w:w="1310" w:type="dxa"/>
            <w:vMerge/>
          </w:tcPr>
          <w:p w14:paraId="6A88801B" w14:textId="77777777" w:rsidR="00D450A7" w:rsidRPr="007977F0" w:rsidRDefault="00D450A7" w:rsidP="00FA7763"/>
        </w:tc>
        <w:tc>
          <w:tcPr>
            <w:tcW w:w="1279" w:type="dxa"/>
            <w:vMerge/>
          </w:tcPr>
          <w:p w14:paraId="11A7759C" w14:textId="77777777" w:rsidR="00D450A7" w:rsidRPr="007977F0" w:rsidRDefault="00D450A7" w:rsidP="00FA7763"/>
        </w:tc>
      </w:tr>
      <w:tr w:rsidR="00D450A7" w:rsidRPr="007977F0" w14:paraId="6A5D5EA6" w14:textId="77777777" w:rsidTr="00FA7763">
        <w:trPr>
          <w:trHeight w:hRule="exact" w:val="514"/>
        </w:trPr>
        <w:tc>
          <w:tcPr>
            <w:tcW w:w="1604" w:type="dxa"/>
          </w:tcPr>
          <w:p w14:paraId="1DBF04EC" w14:textId="77777777" w:rsidR="00D450A7" w:rsidRPr="007977F0" w:rsidRDefault="00D450A7" w:rsidP="00FA7763">
            <w:pPr>
              <w:pStyle w:val="TableParagraph"/>
              <w:spacing w:before="39"/>
              <w:rPr>
                <w:sz w:val="18"/>
                <w:lang w:val="en-GB"/>
              </w:rPr>
            </w:pPr>
            <w:r w:rsidRPr="007977F0">
              <w:rPr>
                <w:w w:val="110"/>
                <w:sz w:val="18"/>
                <w:lang w:val="en-GB"/>
              </w:rPr>
              <w:t>Divergence, vorticity</w:t>
            </w:r>
          </w:p>
        </w:tc>
        <w:tc>
          <w:tcPr>
            <w:tcW w:w="2126" w:type="dxa"/>
          </w:tcPr>
          <w:p w14:paraId="442CA308" w14:textId="77777777" w:rsidR="00D450A7" w:rsidRPr="007977F0" w:rsidRDefault="00D450A7" w:rsidP="00FA7763">
            <w:pPr>
              <w:pStyle w:val="TableParagraph"/>
              <w:spacing w:before="149"/>
              <w:rPr>
                <w:sz w:val="18"/>
                <w:lang w:val="en-GB"/>
              </w:rPr>
            </w:pPr>
            <w:r w:rsidRPr="007977F0">
              <w:rPr>
                <w:w w:val="110"/>
                <w:sz w:val="18"/>
                <w:lang w:val="en-GB"/>
              </w:rPr>
              <w:t>925/700/250</w:t>
            </w:r>
          </w:p>
        </w:tc>
        <w:tc>
          <w:tcPr>
            <w:tcW w:w="1127" w:type="dxa"/>
            <w:vMerge/>
          </w:tcPr>
          <w:p w14:paraId="7F7746D0" w14:textId="77777777" w:rsidR="00D450A7" w:rsidRPr="007977F0" w:rsidRDefault="00D450A7" w:rsidP="00FA7763"/>
        </w:tc>
        <w:tc>
          <w:tcPr>
            <w:tcW w:w="1281" w:type="dxa"/>
            <w:vMerge/>
          </w:tcPr>
          <w:p w14:paraId="1DE4A2C2" w14:textId="77777777" w:rsidR="00D450A7" w:rsidRPr="007977F0" w:rsidRDefault="00D450A7" w:rsidP="00FA7763"/>
        </w:tc>
        <w:tc>
          <w:tcPr>
            <w:tcW w:w="1310" w:type="dxa"/>
            <w:vMerge/>
          </w:tcPr>
          <w:p w14:paraId="6744B66E" w14:textId="77777777" w:rsidR="00D450A7" w:rsidRPr="007977F0" w:rsidRDefault="00D450A7" w:rsidP="00FA7763"/>
        </w:tc>
        <w:tc>
          <w:tcPr>
            <w:tcW w:w="1279" w:type="dxa"/>
            <w:vMerge/>
          </w:tcPr>
          <w:p w14:paraId="52177E84" w14:textId="77777777" w:rsidR="00D450A7" w:rsidRPr="007977F0" w:rsidRDefault="00D450A7" w:rsidP="00FA7763"/>
        </w:tc>
      </w:tr>
      <w:tr w:rsidR="00D450A7" w:rsidRPr="007977F0" w14:paraId="09A8ED71" w14:textId="77777777" w:rsidTr="00FA7763">
        <w:trPr>
          <w:trHeight w:hRule="exact" w:val="294"/>
        </w:trPr>
        <w:tc>
          <w:tcPr>
            <w:tcW w:w="1604" w:type="dxa"/>
          </w:tcPr>
          <w:p w14:paraId="1B04F833" w14:textId="77777777" w:rsidR="00D450A7" w:rsidRPr="007977F0" w:rsidRDefault="00D450A7" w:rsidP="00FA7763">
            <w:pPr>
              <w:pStyle w:val="TableParagraph"/>
              <w:spacing w:before="39"/>
              <w:rPr>
                <w:sz w:val="18"/>
                <w:lang w:val="en-GB"/>
              </w:rPr>
            </w:pPr>
            <w:r w:rsidRPr="007977F0">
              <w:rPr>
                <w:w w:val="110"/>
                <w:sz w:val="18"/>
                <w:lang w:val="en-GB"/>
              </w:rPr>
              <w:t>MSLP</w:t>
            </w:r>
          </w:p>
        </w:tc>
        <w:tc>
          <w:tcPr>
            <w:tcW w:w="2126" w:type="dxa"/>
          </w:tcPr>
          <w:p w14:paraId="28B2739A" w14:textId="77777777" w:rsidR="00D450A7" w:rsidRPr="007977F0" w:rsidRDefault="00D450A7" w:rsidP="00FA7763">
            <w:pPr>
              <w:pStyle w:val="TableParagraph"/>
              <w:spacing w:before="39"/>
              <w:rPr>
                <w:sz w:val="18"/>
                <w:lang w:val="en-GB"/>
              </w:rPr>
            </w:pPr>
            <w:r w:rsidRPr="007977F0">
              <w:rPr>
                <w:w w:val="110"/>
                <w:sz w:val="18"/>
                <w:lang w:val="en-GB"/>
              </w:rPr>
              <w:t>Surface</w:t>
            </w:r>
          </w:p>
        </w:tc>
        <w:tc>
          <w:tcPr>
            <w:tcW w:w="1127" w:type="dxa"/>
            <w:vMerge/>
          </w:tcPr>
          <w:p w14:paraId="6109A1D3" w14:textId="77777777" w:rsidR="00D450A7" w:rsidRPr="007977F0" w:rsidRDefault="00D450A7" w:rsidP="00FA7763"/>
        </w:tc>
        <w:tc>
          <w:tcPr>
            <w:tcW w:w="1281" w:type="dxa"/>
            <w:vMerge/>
          </w:tcPr>
          <w:p w14:paraId="49921569" w14:textId="77777777" w:rsidR="00D450A7" w:rsidRPr="007977F0" w:rsidRDefault="00D450A7" w:rsidP="00FA7763"/>
        </w:tc>
        <w:tc>
          <w:tcPr>
            <w:tcW w:w="1310" w:type="dxa"/>
            <w:vMerge/>
          </w:tcPr>
          <w:p w14:paraId="044C3D5B" w14:textId="77777777" w:rsidR="00D450A7" w:rsidRPr="007977F0" w:rsidRDefault="00D450A7" w:rsidP="00FA7763"/>
        </w:tc>
        <w:tc>
          <w:tcPr>
            <w:tcW w:w="1279" w:type="dxa"/>
            <w:vMerge/>
          </w:tcPr>
          <w:p w14:paraId="7BDA8839" w14:textId="77777777" w:rsidR="00D450A7" w:rsidRPr="007977F0" w:rsidRDefault="00D450A7" w:rsidP="00FA7763"/>
        </w:tc>
      </w:tr>
      <w:tr w:rsidR="00D450A7" w:rsidRPr="007977F0" w14:paraId="3188D29C" w14:textId="77777777" w:rsidTr="00FA7763">
        <w:trPr>
          <w:trHeight w:hRule="exact" w:val="1394"/>
        </w:trPr>
        <w:tc>
          <w:tcPr>
            <w:tcW w:w="1604" w:type="dxa"/>
          </w:tcPr>
          <w:p w14:paraId="30A9CFE9" w14:textId="77777777" w:rsidR="00D450A7" w:rsidRPr="00103F17" w:rsidRDefault="00D450A7" w:rsidP="00FA7763">
            <w:pPr>
              <w:pStyle w:val="TableParagraph"/>
              <w:spacing w:before="39"/>
              <w:rPr>
                <w:sz w:val="18"/>
                <w:lang w:val="es-ES"/>
              </w:rPr>
            </w:pPr>
            <w:r w:rsidRPr="00103F17">
              <w:rPr>
                <w:w w:val="110"/>
                <w:sz w:val="18"/>
                <w:lang w:val="es-ES"/>
              </w:rPr>
              <w:t>2-m temperature</w:t>
            </w:r>
          </w:p>
          <w:p w14:paraId="7D99D889" w14:textId="77777777" w:rsidR="00D450A7" w:rsidRPr="00103F17" w:rsidRDefault="00D450A7" w:rsidP="00FA7763">
            <w:pPr>
              <w:pStyle w:val="TableParagraph"/>
              <w:spacing w:before="2"/>
              <w:ind w:left="0"/>
              <w:rPr>
                <w:rFonts w:ascii="Tahoma"/>
                <w:b/>
                <w:sz w:val="18"/>
                <w:lang w:val="es-ES"/>
              </w:rPr>
            </w:pPr>
          </w:p>
          <w:p w14:paraId="1214F722" w14:textId="77777777" w:rsidR="00D450A7" w:rsidRPr="00103F17" w:rsidRDefault="00D450A7" w:rsidP="00FA7763">
            <w:pPr>
              <w:pStyle w:val="TableParagraph"/>
              <w:spacing w:before="0"/>
              <w:rPr>
                <w:sz w:val="18"/>
                <w:lang w:val="es-ES"/>
              </w:rPr>
            </w:pPr>
            <w:r w:rsidRPr="00103F17">
              <w:rPr>
                <w:w w:val="110"/>
                <w:sz w:val="18"/>
                <w:lang w:val="es-ES"/>
              </w:rPr>
              <w:t>10-m u, 10-m v</w:t>
            </w:r>
          </w:p>
          <w:p w14:paraId="49599477" w14:textId="77777777" w:rsidR="00D450A7" w:rsidRPr="00103F17" w:rsidRDefault="00D450A7" w:rsidP="00FA7763">
            <w:pPr>
              <w:pStyle w:val="TableParagraph"/>
              <w:spacing w:before="2"/>
              <w:ind w:left="0"/>
              <w:rPr>
                <w:rFonts w:ascii="Tahoma"/>
                <w:b/>
                <w:sz w:val="18"/>
                <w:lang w:val="es-ES"/>
              </w:rPr>
            </w:pPr>
          </w:p>
          <w:p w14:paraId="0CA16D27" w14:textId="77777777" w:rsidR="00D450A7" w:rsidRPr="007977F0" w:rsidRDefault="00D450A7" w:rsidP="00FA7763">
            <w:pPr>
              <w:pStyle w:val="TableParagraph"/>
              <w:spacing w:before="0"/>
              <w:ind w:right="259"/>
              <w:rPr>
                <w:sz w:val="18"/>
                <w:lang w:val="en-GB"/>
              </w:rPr>
            </w:pPr>
            <w:r w:rsidRPr="007977F0">
              <w:rPr>
                <w:w w:val="110"/>
                <w:sz w:val="18"/>
                <w:lang w:val="en-GB"/>
              </w:rPr>
              <w:t>Total precipitation</w:t>
            </w:r>
          </w:p>
        </w:tc>
        <w:tc>
          <w:tcPr>
            <w:tcW w:w="2126" w:type="dxa"/>
          </w:tcPr>
          <w:p w14:paraId="27E5356E" w14:textId="77777777" w:rsidR="00D450A7" w:rsidRPr="007977F0" w:rsidRDefault="00D450A7" w:rsidP="00FA7763">
            <w:pPr>
              <w:pStyle w:val="TableParagraph"/>
              <w:spacing w:before="0"/>
              <w:ind w:left="0"/>
              <w:rPr>
                <w:rFonts w:ascii="Tahoma"/>
                <w:b/>
                <w:lang w:val="en-GB"/>
              </w:rPr>
            </w:pPr>
          </w:p>
          <w:p w14:paraId="1F3F82A6" w14:textId="77777777" w:rsidR="00D450A7" w:rsidRPr="007977F0" w:rsidRDefault="00D450A7" w:rsidP="00FA7763">
            <w:pPr>
              <w:pStyle w:val="TableParagraph"/>
              <w:spacing w:before="10"/>
              <w:ind w:left="0"/>
              <w:rPr>
                <w:rFonts w:ascii="Tahoma"/>
                <w:b/>
                <w:sz w:val="26"/>
                <w:lang w:val="en-GB"/>
              </w:rPr>
            </w:pPr>
          </w:p>
          <w:p w14:paraId="6283CAEE" w14:textId="77777777" w:rsidR="00D450A7" w:rsidRPr="007977F0" w:rsidRDefault="00D450A7" w:rsidP="00FA7763">
            <w:pPr>
              <w:pStyle w:val="TableParagraph"/>
              <w:spacing w:before="0"/>
              <w:rPr>
                <w:sz w:val="18"/>
                <w:lang w:val="en-GB"/>
              </w:rPr>
            </w:pPr>
            <w:r w:rsidRPr="007977F0">
              <w:rPr>
                <w:w w:val="110"/>
                <w:sz w:val="18"/>
                <w:lang w:val="en-GB"/>
              </w:rPr>
              <w:t>Surface</w:t>
            </w:r>
          </w:p>
        </w:tc>
        <w:tc>
          <w:tcPr>
            <w:tcW w:w="1127" w:type="dxa"/>
            <w:vMerge/>
          </w:tcPr>
          <w:p w14:paraId="750D083D" w14:textId="77777777" w:rsidR="00D450A7" w:rsidRPr="007977F0" w:rsidRDefault="00D450A7" w:rsidP="00FA7763"/>
        </w:tc>
        <w:tc>
          <w:tcPr>
            <w:tcW w:w="1281" w:type="dxa"/>
            <w:vMerge/>
          </w:tcPr>
          <w:p w14:paraId="10020F10" w14:textId="77777777" w:rsidR="00D450A7" w:rsidRPr="007977F0" w:rsidRDefault="00D450A7" w:rsidP="00FA7763"/>
        </w:tc>
        <w:tc>
          <w:tcPr>
            <w:tcW w:w="1310" w:type="dxa"/>
            <w:vMerge/>
          </w:tcPr>
          <w:p w14:paraId="3A0898E0" w14:textId="77777777" w:rsidR="00D450A7" w:rsidRPr="007977F0" w:rsidRDefault="00D450A7" w:rsidP="00FA7763"/>
        </w:tc>
        <w:tc>
          <w:tcPr>
            <w:tcW w:w="1279" w:type="dxa"/>
            <w:vMerge/>
          </w:tcPr>
          <w:p w14:paraId="76DDAED3" w14:textId="77777777" w:rsidR="00D450A7" w:rsidRPr="007977F0" w:rsidRDefault="00D450A7" w:rsidP="00FA7763"/>
        </w:tc>
      </w:tr>
    </w:tbl>
    <w:p w14:paraId="69046B2F" w14:textId="77777777" w:rsidR="00D450A7" w:rsidRPr="007977F0" w:rsidRDefault="00D450A7" w:rsidP="00D450A7">
      <w:pPr>
        <w:tabs>
          <w:tab w:val="left" w:pos="1227"/>
          <w:tab w:val="left" w:pos="1228"/>
        </w:tabs>
        <w:spacing w:before="231"/>
        <w:jc w:val="left"/>
        <w:rPr>
          <w:b/>
        </w:rPr>
      </w:pPr>
      <w:r w:rsidRPr="007977F0">
        <w:rPr>
          <w:b/>
        </w:rPr>
        <w:t>Additional recommended products:</w:t>
      </w:r>
    </w:p>
    <w:p w14:paraId="6990D2F9" w14:textId="36A2DA16" w:rsidR="00D450A7" w:rsidRPr="000D396B" w:rsidRDefault="000D396B" w:rsidP="000D396B">
      <w:pPr>
        <w:tabs>
          <w:tab w:val="left" w:pos="587"/>
          <w:tab w:val="left" w:pos="588"/>
        </w:tabs>
        <w:spacing w:line="240" w:lineRule="exact"/>
        <w:ind w:left="587" w:right="60" w:hanging="480"/>
      </w:pPr>
      <w:r w:rsidRPr="007977F0">
        <w:rPr>
          <w:rFonts w:eastAsia="Tahoma" w:cs="Tahoma"/>
          <w:w w:val="101"/>
          <w:szCs w:val="22"/>
        </w:rPr>
        <w:t>–</w:t>
      </w:r>
      <w:r w:rsidRPr="007977F0">
        <w:rPr>
          <w:rFonts w:eastAsia="Tahoma" w:cs="Tahoma"/>
          <w:w w:val="101"/>
          <w:szCs w:val="22"/>
        </w:rPr>
        <w:tab/>
      </w:r>
      <w:r w:rsidR="00D450A7" w:rsidRPr="000D396B">
        <w:rPr>
          <w:w w:val="110"/>
        </w:rPr>
        <w:t>Tropical storm tracks (latitudinal/longitudinal locations, maximum sustained wind speed,</w:t>
      </w:r>
      <w:r w:rsidR="00D450A7" w:rsidRPr="000D396B">
        <w:rPr>
          <w:spacing w:val="13"/>
          <w:w w:val="110"/>
        </w:rPr>
        <w:t xml:space="preserve"> </w:t>
      </w:r>
      <w:r w:rsidR="00D450A7" w:rsidRPr="000D396B">
        <w:rPr>
          <w:w w:val="110"/>
        </w:rPr>
        <w:t>MSLP).</w:t>
      </w:r>
    </w:p>
    <w:p w14:paraId="73FA7FAF" w14:textId="77777777" w:rsidR="00D450A7" w:rsidRPr="007977F0" w:rsidRDefault="00D450A7" w:rsidP="00D450A7">
      <w:pPr>
        <w:pStyle w:val="WMOBodyText"/>
        <w:pBdr>
          <w:bottom w:val="single" w:sz="6" w:space="1" w:color="auto"/>
        </w:pBdr>
      </w:pPr>
    </w:p>
    <w:p w14:paraId="6C01459F" w14:textId="77777777" w:rsidR="00D450A7" w:rsidRPr="007977F0" w:rsidRDefault="00D450A7" w:rsidP="00D450A7">
      <w:pPr>
        <w:pStyle w:val="Heading2"/>
      </w:pPr>
      <w:bookmarkStart w:id="109" w:name="_Annex_6_to"/>
      <w:bookmarkEnd w:id="109"/>
      <w:r w:rsidRPr="007977F0">
        <w:t>Annex 6 to draft Resolution #/1 (Cg-19)</w:t>
      </w:r>
    </w:p>
    <w:p w14:paraId="07D8D815" w14:textId="77777777" w:rsidR="00D450A7" w:rsidRPr="007977F0" w:rsidRDefault="00D450A7" w:rsidP="00D450A7">
      <w:pPr>
        <w:tabs>
          <w:tab w:val="left" w:pos="1227"/>
          <w:tab w:val="left" w:pos="1228"/>
        </w:tabs>
        <w:spacing w:before="231"/>
        <w:jc w:val="left"/>
        <w:rPr>
          <w:b/>
        </w:rPr>
      </w:pPr>
      <w:r w:rsidRPr="007977F0">
        <w:rPr>
          <w:b/>
        </w:rPr>
        <w:t xml:space="preserve">APPENDIX 2.2.5.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ENSEMBLE PREDICTION SYSTEM PRODUCTS TO BE MADE AVAILABLE ON THE WMO INFORMATION SYSTEM</w:t>
      </w:r>
    </w:p>
    <w:p w14:paraId="24E63FB9" w14:textId="77777777" w:rsidR="00D450A7" w:rsidRPr="007977F0" w:rsidRDefault="00D450A7" w:rsidP="00D450A7">
      <w:pPr>
        <w:pStyle w:val="BodyText0"/>
        <w:rPr>
          <w:rFonts w:ascii="Tahoma"/>
          <w:b w:val="0"/>
          <w:sz w:val="25"/>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D450A7" w:rsidRPr="007977F0" w14:paraId="05B22BA7" w14:textId="77777777" w:rsidTr="00FA7763">
        <w:trPr>
          <w:trHeight w:hRule="exact" w:val="734"/>
        </w:trPr>
        <w:tc>
          <w:tcPr>
            <w:tcW w:w="1458" w:type="dxa"/>
          </w:tcPr>
          <w:p w14:paraId="3027687C" w14:textId="77777777" w:rsidR="00D450A7" w:rsidRPr="007977F0" w:rsidRDefault="00D450A7" w:rsidP="00FA7763">
            <w:pPr>
              <w:pStyle w:val="TableParagraph"/>
              <w:spacing w:before="7"/>
              <w:ind w:left="0"/>
              <w:rPr>
                <w:rFonts w:ascii="Tahoma"/>
                <w:b/>
                <w:sz w:val="21"/>
                <w:lang w:val="en-GB"/>
              </w:rPr>
            </w:pPr>
          </w:p>
          <w:p w14:paraId="72E03370" w14:textId="77777777" w:rsidR="00D450A7" w:rsidRPr="007977F0" w:rsidRDefault="00D450A7" w:rsidP="00FA7763">
            <w:pPr>
              <w:pStyle w:val="TableParagraph"/>
              <w:spacing w:before="0"/>
              <w:ind w:left="337"/>
              <w:rPr>
                <w:rFonts w:ascii="Cambria"/>
                <w:i/>
                <w:sz w:val="18"/>
                <w:lang w:val="en-GB"/>
              </w:rPr>
            </w:pPr>
            <w:r w:rsidRPr="007977F0">
              <w:rPr>
                <w:rFonts w:ascii="Cambria"/>
                <w:i/>
                <w:sz w:val="18"/>
                <w:lang w:val="en-GB"/>
              </w:rPr>
              <w:t>Parameter</w:t>
            </w:r>
          </w:p>
        </w:tc>
        <w:tc>
          <w:tcPr>
            <w:tcW w:w="866" w:type="dxa"/>
          </w:tcPr>
          <w:p w14:paraId="1E223A17" w14:textId="77777777" w:rsidR="00D450A7" w:rsidRPr="007977F0" w:rsidRDefault="00D450A7" w:rsidP="00FA7763">
            <w:pPr>
              <w:pStyle w:val="TableParagraph"/>
              <w:spacing w:before="150" w:line="249" w:lineRule="auto"/>
              <w:ind w:left="226" w:right="212" w:firstLine="18"/>
              <w:rPr>
                <w:rFonts w:ascii="Cambria"/>
                <w:i/>
                <w:sz w:val="18"/>
                <w:lang w:val="en-GB"/>
              </w:rPr>
            </w:pPr>
            <w:r w:rsidRPr="007977F0">
              <w:rPr>
                <w:rFonts w:ascii="Cambria"/>
                <w:i/>
                <w:w w:val="95"/>
                <w:sz w:val="18"/>
                <w:lang w:val="en-GB"/>
              </w:rPr>
              <w:t>Level (hPa)</w:t>
            </w:r>
          </w:p>
        </w:tc>
        <w:tc>
          <w:tcPr>
            <w:tcW w:w="2010" w:type="dxa"/>
          </w:tcPr>
          <w:p w14:paraId="221B3523" w14:textId="77777777" w:rsidR="00D450A7" w:rsidRPr="007977F0" w:rsidRDefault="00D450A7" w:rsidP="00FA7763">
            <w:pPr>
              <w:pStyle w:val="TableParagraph"/>
              <w:spacing w:before="7"/>
              <w:ind w:left="0"/>
              <w:rPr>
                <w:rFonts w:ascii="Tahoma"/>
                <w:b/>
                <w:sz w:val="21"/>
                <w:lang w:val="en-GB"/>
              </w:rPr>
            </w:pPr>
          </w:p>
          <w:p w14:paraId="08D23CB6" w14:textId="77777777" w:rsidR="00D450A7" w:rsidRPr="007977F0" w:rsidRDefault="00D450A7" w:rsidP="00FA7763">
            <w:pPr>
              <w:pStyle w:val="TableParagraph"/>
              <w:spacing w:before="0"/>
              <w:ind w:left="95" w:right="95"/>
              <w:jc w:val="center"/>
              <w:rPr>
                <w:rFonts w:ascii="Cambria"/>
                <w:i/>
                <w:sz w:val="18"/>
                <w:lang w:val="en-GB"/>
              </w:rPr>
            </w:pPr>
            <w:r w:rsidRPr="007977F0">
              <w:rPr>
                <w:rFonts w:ascii="Cambria"/>
                <w:i/>
                <w:sz w:val="18"/>
                <w:lang w:val="en-GB"/>
              </w:rPr>
              <w:t>Thresholds</w:t>
            </w:r>
          </w:p>
        </w:tc>
        <w:tc>
          <w:tcPr>
            <w:tcW w:w="1086" w:type="dxa"/>
          </w:tcPr>
          <w:p w14:paraId="046FC00D" w14:textId="77777777" w:rsidR="00D450A7" w:rsidRPr="007977F0" w:rsidRDefault="00D450A7" w:rsidP="00FA7763">
            <w:pPr>
              <w:pStyle w:val="TableParagraph"/>
              <w:spacing w:line="249" w:lineRule="auto"/>
              <w:ind w:left="152" w:right="149"/>
              <w:jc w:val="center"/>
              <w:rPr>
                <w:rFonts w:ascii="Cambria"/>
                <w:i/>
                <w:sz w:val="18"/>
                <w:lang w:val="en-GB"/>
              </w:rPr>
            </w:pPr>
            <w:r w:rsidRPr="007977F0">
              <w:rPr>
                <w:rFonts w:ascii="Cambria"/>
                <w:i/>
                <w:w w:val="95"/>
                <w:sz w:val="18"/>
                <w:lang w:val="en-GB"/>
              </w:rPr>
              <w:t xml:space="preserve">Resolution </w:t>
            </w:r>
            <w:r w:rsidRPr="007977F0">
              <w:rPr>
                <w:rFonts w:ascii="Cambria"/>
                <w:i/>
                <w:sz w:val="18"/>
                <w:lang w:val="en-GB"/>
              </w:rPr>
              <w:t>(lat/lon grid)</w:t>
            </w:r>
          </w:p>
        </w:tc>
        <w:tc>
          <w:tcPr>
            <w:tcW w:w="1086" w:type="dxa"/>
          </w:tcPr>
          <w:p w14:paraId="4E277376" w14:textId="77777777" w:rsidR="00D450A7" w:rsidRPr="007977F0" w:rsidRDefault="00D450A7" w:rsidP="00FA7763">
            <w:pPr>
              <w:pStyle w:val="TableParagraph"/>
              <w:spacing w:before="150" w:line="249" w:lineRule="auto"/>
              <w:ind w:left="321" w:right="216" w:hanging="89"/>
              <w:rPr>
                <w:rFonts w:ascii="Cambria"/>
                <w:i/>
                <w:sz w:val="18"/>
                <w:lang w:val="en-GB"/>
              </w:rPr>
            </w:pPr>
            <w:r w:rsidRPr="007977F0">
              <w:rPr>
                <w:rFonts w:ascii="Cambria"/>
                <w:i/>
                <w:w w:val="95"/>
                <w:sz w:val="18"/>
                <w:lang w:val="en-GB"/>
              </w:rPr>
              <w:t xml:space="preserve">Forecast </w:t>
            </w:r>
            <w:r w:rsidRPr="007977F0">
              <w:rPr>
                <w:rFonts w:ascii="Cambria"/>
                <w:i/>
                <w:sz w:val="18"/>
                <w:lang w:val="en-GB"/>
              </w:rPr>
              <w:t>range</w:t>
            </w:r>
          </w:p>
        </w:tc>
        <w:tc>
          <w:tcPr>
            <w:tcW w:w="776" w:type="dxa"/>
          </w:tcPr>
          <w:p w14:paraId="5A854D4F" w14:textId="77777777" w:rsidR="00D450A7" w:rsidRPr="007977F0" w:rsidRDefault="00D450A7" w:rsidP="00FA7763">
            <w:pPr>
              <w:pStyle w:val="TableParagraph"/>
              <w:spacing w:before="150" w:line="249" w:lineRule="auto"/>
              <w:ind w:left="197" w:right="177" w:firstLine="1"/>
              <w:rPr>
                <w:rFonts w:ascii="Cambria"/>
                <w:i/>
                <w:sz w:val="18"/>
                <w:lang w:val="en-GB"/>
              </w:rPr>
            </w:pPr>
            <w:r w:rsidRPr="007977F0">
              <w:rPr>
                <w:rFonts w:ascii="Cambria"/>
                <w:i/>
                <w:w w:val="95"/>
                <w:sz w:val="18"/>
                <w:lang w:val="en-GB"/>
              </w:rPr>
              <w:t xml:space="preserve">Time </w:t>
            </w:r>
            <w:r w:rsidRPr="007977F0">
              <w:rPr>
                <w:rFonts w:ascii="Cambria"/>
                <w:i/>
                <w:sz w:val="18"/>
                <w:lang w:val="en-GB"/>
              </w:rPr>
              <w:t>steps</w:t>
            </w:r>
          </w:p>
        </w:tc>
        <w:tc>
          <w:tcPr>
            <w:tcW w:w="1083" w:type="dxa"/>
          </w:tcPr>
          <w:p w14:paraId="46F3A890" w14:textId="77777777" w:rsidR="00D450A7" w:rsidRPr="007977F0" w:rsidRDefault="00D450A7" w:rsidP="00FA7763">
            <w:pPr>
              <w:pStyle w:val="TableParagraph"/>
              <w:spacing w:before="7"/>
              <w:ind w:left="0"/>
              <w:rPr>
                <w:rFonts w:ascii="Tahoma"/>
                <w:b/>
                <w:sz w:val="21"/>
                <w:lang w:val="en-GB"/>
              </w:rPr>
            </w:pPr>
          </w:p>
          <w:p w14:paraId="0C96867D" w14:textId="77777777" w:rsidR="00D450A7" w:rsidRPr="007977F0" w:rsidRDefault="00D450A7" w:rsidP="00FA7763">
            <w:pPr>
              <w:pStyle w:val="TableParagraph"/>
              <w:spacing w:before="0"/>
              <w:ind w:left="156"/>
              <w:rPr>
                <w:rFonts w:ascii="Cambria"/>
                <w:i/>
                <w:sz w:val="18"/>
                <w:lang w:val="en-GB"/>
              </w:rPr>
            </w:pPr>
            <w:r w:rsidRPr="007977F0">
              <w:rPr>
                <w:rFonts w:ascii="Cambria"/>
                <w:i/>
                <w:sz w:val="18"/>
                <w:lang w:val="en-GB"/>
              </w:rPr>
              <w:t>Frequency</w:t>
            </w:r>
          </w:p>
        </w:tc>
      </w:tr>
      <w:tr w:rsidR="00D450A7" w:rsidRPr="007977F0" w14:paraId="51308813" w14:textId="77777777" w:rsidTr="00FA7763">
        <w:trPr>
          <w:trHeight w:hRule="exact" w:val="514"/>
        </w:trPr>
        <w:tc>
          <w:tcPr>
            <w:tcW w:w="1458" w:type="dxa"/>
          </w:tcPr>
          <w:p w14:paraId="1F4148A9" w14:textId="77777777" w:rsidR="00D450A7" w:rsidRPr="007977F0" w:rsidRDefault="00D450A7" w:rsidP="00FA7763">
            <w:pPr>
              <w:pStyle w:val="TableParagraph"/>
              <w:ind w:right="275"/>
              <w:rPr>
                <w:sz w:val="18"/>
                <w:lang w:val="en-GB"/>
              </w:rPr>
            </w:pPr>
            <w:r w:rsidRPr="007977F0">
              <w:rPr>
                <w:w w:val="110"/>
                <w:sz w:val="18"/>
                <w:lang w:val="en-GB"/>
              </w:rPr>
              <w:t>Probability of precipitation</w:t>
            </w:r>
          </w:p>
        </w:tc>
        <w:tc>
          <w:tcPr>
            <w:tcW w:w="866" w:type="dxa"/>
          </w:tcPr>
          <w:p w14:paraId="268D4E91" w14:textId="77777777" w:rsidR="00D450A7" w:rsidRPr="007977F0" w:rsidRDefault="00D450A7" w:rsidP="00FA7763">
            <w:pPr>
              <w:pStyle w:val="TableParagraph"/>
              <w:spacing w:before="150"/>
              <w:rPr>
                <w:sz w:val="18"/>
                <w:lang w:val="en-GB"/>
              </w:rPr>
            </w:pPr>
            <w:r w:rsidRPr="007977F0">
              <w:rPr>
                <w:w w:val="110"/>
                <w:sz w:val="18"/>
                <w:lang w:val="en-GB"/>
              </w:rPr>
              <w:t>Surface</w:t>
            </w:r>
          </w:p>
        </w:tc>
        <w:tc>
          <w:tcPr>
            <w:tcW w:w="2010" w:type="dxa"/>
          </w:tcPr>
          <w:p w14:paraId="160BDBFB" w14:textId="77777777" w:rsidR="00D450A7" w:rsidRPr="007977F0" w:rsidRDefault="00D450A7" w:rsidP="00FA7763">
            <w:pPr>
              <w:pStyle w:val="TableParagraph"/>
              <w:ind w:left="247"/>
              <w:rPr>
                <w:sz w:val="18"/>
                <w:lang w:val="en-GB"/>
              </w:rPr>
            </w:pPr>
            <w:r w:rsidRPr="007977F0">
              <w:rPr>
                <w:w w:val="110"/>
                <w:sz w:val="18"/>
                <w:lang w:val="en-GB"/>
              </w:rPr>
              <w:t>1, 5, 10, 25, 50 and</w:t>
            </w:r>
          </w:p>
          <w:p w14:paraId="6002F4B6" w14:textId="77777777" w:rsidR="00D450A7" w:rsidRPr="007977F0" w:rsidRDefault="00D450A7" w:rsidP="00FA7763">
            <w:pPr>
              <w:pStyle w:val="TableParagraph"/>
              <w:spacing w:before="0"/>
              <w:ind w:left="282"/>
              <w:rPr>
                <w:sz w:val="18"/>
                <w:lang w:val="en-GB"/>
              </w:rPr>
            </w:pPr>
            <w:r w:rsidRPr="007977F0">
              <w:rPr>
                <w:w w:val="110"/>
                <w:sz w:val="18"/>
                <w:lang w:val="en-GB"/>
              </w:rPr>
              <w:t>100 mm/24 hours</w:t>
            </w:r>
          </w:p>
        </w:tc>
        <w:tc>
          <w:tcPr>
            <w:tcW w:w="1086" w:type="dxa"/>
            <w:vMerge w:val="restart"/>
          </w:tcPr>
          <w:p w14:paraId="6C72E3B9" w14:textId="77777777" w:rsidR="00D450A7" w:rsidRPr="007977F0" w:rsidRDefault="00D450A7" w:rsidP="00FA7763">
            <w:pPr>
              <w:pStyle w:val="TableParagraph"/>
              <w:spacing w:before="0"/>
              <w:ind w:left="0"/>
              <w:rPr>
                <w:rFonts w:ascii="Tahoma"/>
                <w:b/>
                <w:lang w:val="en-GB"/>
              </w:rPr>
            </w:pPr>
          </w:p>
          <w:p w14:paraId="0E9728D8" w14:textId="77777777" w:rsidR="00D450A7" w:rsidRPr="007977F0" w:rsidRDefault="00D450A7" w:rsidP="00FA7763">
            <w:pPr>
              <w:pStyle w:val="TableParagraph"/>
              <w:spacing w:before="0"/>
              <w:ind w:left="0"/>
              <w:rPr>
                <w:rFonts w:ascii="Tahoma"/>
                <w:b/>
                <w:lang w:val="en-GB"/>
              </w:rPr>
            </w:pPr>
          </w:p>
          <w:p w14:paraId="5806AB07" w14:textId="77777777" w:rsidR="00D450A7" w:rsidRPr="007977F0" w:rsidRDefault="00D450A7" w:rsidP="00FA7763">
            <w:pPr>
              <w:pStyle w:val="TableParagraph"/>
              <w:spacing w:before="0"/>
              <w:ind w:left="0"/>
              <w:rPr>
                <w:rFonts w:ascii="Tahoma"/>
                <w:b/>
                <w:lang w:val="en-GB"/>
              </w:rPr>
            </w:pPr>
          </w:p>
          <w:p w14:paraId="12DC0D1A" w14:textId="77777777" w:rsidR="00D450A7" w:rsidRPr="007977F0" w:rsidRDefault="00D450A7" w:rsidP="00FA7763">
            <w:pPr>
              <w:pStyle w:val="TableParagraph"/>
              <w:spacing w:before="0"/>
              <w:ind w:left="0"/>
              <w:rPr>
                <w:rFonts w:ascii="Tahoma"/>
                <w:b/>
                <w:lang w:val="en-GB"/>
              </w:rPr>
            </w:pPr>
          </w:p>
          <w:p w14:paraId="1EEF64F5" w14:textId="77777777" w:rsidR="00D450A7" w:rsidRPr="007977F0" w:rsidRDefault="00D450A7" w:rsidP="00FA7763">
            <w:pPr>
              <w:pStyle w:val="TableParagraph"/>
              <w:spacing w:before="0"/>
              <w:ind w:left="0"/>
              <w:rPr>
                <w:rFonts w:ascii="Tahoma"/>
                <w:b/>
                <w:lang w:val="en-GB"/>
              </w:rPr>
            </w:pPr>
          </w:p>
          <w:p w14:paraId="6100BB8E" w14:textId="77777777" w:rsidR="00D450A7" w:rsidRPr="007977F0" w:rsidRDefault="00D450A7" w:rsidP="00FA7763">
            <w:pPr>
              <w:pStyle w:val="TableParagraph"/>
              <w:spacing w:before="0"/>
              <w:ind w:left="0"/>
              <w:rPr>
                <w:rFonts w:ascii="Tahoma"/>
                <w:b/>
                <w:lang w:val="en-GB"/>
              </w:rPr>
            </w:pPr>
          </w:p>
          <w:p w14:paraId="74282B65" w14:textId="77777777" w:rsidR="00D450A7" w:rsidRPr="007977F0" w:rsidRDefault="00D450A7" w:rsidP="00FA7763">
            <w:pPr>
              <w:pStyle w:val="TableParagraph"/>
              <w:spacing w:before="0"/>
              <w:ind w:left="0"/>
              <w:rPr>
                <w:rFonts w:ascii="Tahoma"/>
                <w:b/>
                <w:lang w:val="en-GB"/>
              </w:rPr>
            </w:pPr>
          </w:p>
          <w:p w14:paraId="4415C8B6" w14:textId="77777777" w:rsidR="00D450A7" w:rsidRPr="007977F0" w:rsidRDefault="00D450A7" w:rsidP="00FA7763">
            <w:pPr>
              <w:pStyle w:val="TableParagraph"/>
              <w:spacing w:before="0"/>
              <w:ind w:left="0"/>
              <w:rPr>
                <w:rFonts w:ascii="Tahoma"/>
                <w:b/>
                <w:lang w:val="en-GB"/>
              </w:rPr>
            </w:pPr>
          </w:p>
          <w:p w14:paraId="12C1D43F" w14:textId="77777777" w:rsidR="00D450A7" w:rsidRPr="007977F0" w:rsidRDefault="00D450A7" w:rsidP="00FA7763">
            <w:pPr>
              <w:pStyle w:val="TableParagraph"/>
              <w:spacing w:before="0"/>
              <w:ind w:left="0"/>
              <w:rPr>
                <w:rFonts w:ascii="Tahoma"/>
                <w:b/>
                <w:lang w:val="en-GB"/>
              </w:rPr>
            </w:pPr>
          </w:p>
          <w:p w14:paraId="30F83E78" w14:textId="77777777" w:rsidR="00D450A7" w:rsidRPr="007977F0" w:rsidRDefault="00D450A7" w:rsidP="00FA7763">
            <w:pPr>
              <w:pStyle w:val="TableParagraph"/>
              <w:spacing w:before="0"/>
              <w:ind w:left="0"/>
              <w:rPr>
                <w:rFonts w:ascii="Tahoma"/>
                <w:b/>
                <w:lang w:val="en-GB"/>
              </w:rPr>
            </w:pPr>
          </w:p>
          <w:p w14:paraId="3E81434E" w14:textId="77777777" w:rsidR="00D450A7" w:rsidRPr="007977F0" w:rsidRDefault="00D450A7" w:rsidP="00FA7763">
            <w:pPr>
              <w:pStyle w:val="TableParagraph"/>
              <w:spacing w:before="0"/>
              <w:ind w:left="0"/>
              <w:rPr>
                <w:rFonts w:ascii="Tahoma"/>
                <w:b/>
                <w:lang w:val="en-GB"/>
              </w:rPr>
            </w:pPr>
          </w:p>
          <w:p w14:paraId="7FFFECA3" w14:textId="77777777" w:rsidR="00D450A7" w:rsidRPr="007977F0" w:rsidRDefault="00D450A7" w:rsidP="00FA7763">
            <w:pPr>
              <w:pStyle w:val="TableParagraph"/>
              <w:spacing w:before="164"/>
              <w:ind w:left="110"/>
              <w:rPr>
                <w:sz w:val="18"/>
                <w:lang w:val="en-GB"/>
              </w:rPr>
            </w:pPr>
            <w:r w:rsidRPr="007977F0">
              <w:rPr>
                <w:w w:val="120"/>
                <w:sz w:val="18"/>
                <w:lang w:val="en-GB"/>
              </w:rPr>
              <w:t>1.5° × 1.5°</w:t>
            </w:r>
          </w:p>
        </w:tc>
        <w:tc>
          <w:tcPr>
            <w:tcW w:w="1086" w:type="dxa"/>
            <w:vMerge w:val="restart"/>
          </w:tcPr>
          <w:p w14:paraId="1826193C" w14:textId="77777777" w:rsidR="00D450A7" w:rsidRPr="007977F0" w:rsidRDefault="00D450A7" w:rsidP="00FA7763">
            <w:pPr>
              <w:pStyle w:val="TableParagraph"/>
              <w:spacing w:before="0"/>
              <w:ind w:left="0"/>
              <w:rPr>
                <w:rFonts w:ascii="Tahoma"/>
                <w:b/>
                <w:lang w:val="en-GB"/>
              </w:rPr>
            </w:pPr>
          </w:p>
          <w:p w14:paraId="08A2DB8E" w14:textId="77777777" w:rsidR="00D450A7" w:rsidRPr="007977F0" w:rsidRDefault="00D450A7" w:rsidP="00FA7763">
            <w:pPr>
              <w:pStyle w:val="TableParagraph"/>
              <w:spacing w:before="0"/>
              <w:ind w:left="0"/>
              <w:rPr>
                <w:rFonts w:ascii="Tahoma"/>
                <w:b/>
                <w:lang w:val="en-GB"/>
              </w:rPr>
            </w:pPr>
          </w:p>
          <w:p w14:paraId="6ACD985F" w14:textId="77777777" w:rsidR="00D450A7" w:rsidRPr="007977F0" w:rsidRDefault="00D450A7" w:rsidP="00FA7763">
            <w:pPr>
              <w:pStyle w:val="TableParagraph"/>
              <w:spacing w:before="0"/>
              <w:ind w:left="0"/>
              <w:rPr>
                <w:rFonts w:ascii="Tahoma"/>
                <w:b/>
                <w:lang w:val="en-GB"/>
              </w:rPr>
            </w:pPr>
          </w:p>
          <w:p w14:paraId="6C5B60C8" w14:textId="77777777" w:rsidR="00D450A7" w:rsidRPr="007977F0" w:rsidRDefault="00D450A7" w:rsidP="00FA7763">
            <w:pPr>
              <w:pStyle w:val="TableParagraph"/>
              <w:spacing w:before="0"/>
              <w:ind w:left="0"/>
              <w:rPr>
                <w:rFonts w:ascii="Tahoma"/>
                <w:b/>
                <w:lang w:val="en-GB"/>
              </w:rPr>
            </w:pPr>
          </w:p>
          <w:p w14:paraId="089CC4A2" w14:textId="77777777" w:rsidR="00D450A7" w:rsidRPr="007977F0" w:rsidRDefault="00D450A7" w:rsidP="00FA7763">
            <w:pPr>
              <w:pStyle w:val="TableParagraph"/>
              <w:spacing w:before="0"/>
              <w:ind w:left="0"/>
              <w:rPr>
                <w:rFonts w:ascii="Tahoma"/>
                <w:b/>
                <w:lang w:val="en-GB"/>
              </w:rPr>
            </w:pPr>
          </w:p>
          <w:p w14:paraId="01302497" w14:textId="77777777" w:rsidR="00D450A7" w:rsidRPr="007977F0" w:rsidRDefault="00D450A7" w:rsidP="00FA7763">
            <w:pPr>
              <w:pStyle w:val="TableParagraph"/>
              <w:spacing w:before="0"/>
              <w:ind w:left="0"/>
              <w:rPr>
                <w:rFonts w:ascii="Tahoma"/>
                <w:b/>
                <w:lang w:val="en-GB"/>
              </w:rPr>
            </w:pPr>
          </w:p>
          <w:p w14:paraId="2EF86F00" w14:textId="77777777" w:rsidR="00D450A7" w:rsidRPr="007977F0" w:rsidRDefault="00D450A7" w:rsidP="00FA7763">
            <w:pPr>
              <w:pStyle w:val="TableParagraph"/>
              <w:spacing w:before="0"/>
              <w:ind w:left="0"/>
              <w:rPr>
                <w:rFonts w:ascii="Tahoma"/>
                <w:b/>
                <w:lang w:val="en-GB"/>
              </w:rPr>
            </w:pPr>
          </w:p>
          <w:p w14:paraId="0BC72B0C" w14:textId="77777777" w:rsidR="00D450A7" w:rsidRPr="007977F0" w:rsidRDefault="00D450A7" w:rsidP="00FA7763">
            <w:pPr>
              <w:pStyle w:val="TableParagraph"/>
              <w:spacing w:before="0"/>
              <w:ind w:left="0"/>
              <w:rPr>
                <w:rFonts w:ascii="Tahoma"/>
                <w:b/>
                <w:lang w:val="en-GB"/>
              </w:rPr>
            </w:pPr>
          </w:p>
          <w:p w14:paraId="72CB1461" w14:textId="77777777" w:rsidR="00D450A7" w:rsidRPr="007977F0" w:rsidRDefault="00D450A7" w:rsidP="00FA7763">
            <w:pPr>
              <w:pStyle w:val="TableParagraph"/>
              <w:spacing w:before="0"/>
              <w:ind w:left="0"/>
              <w:rPr>
                <w:rFonts w:ascii="Tahoma"/>
                <w:b/>
                <w:lang w:val="en-GB"/>
              </w:rPr>
            </w:pPr>
          </w:p>
          <w:p w14:paraId="73D9CB74" w14:textId="77777777" w:rsidR="00D450A7" w:rsidRPr="007977F0" w:rsidRDefault="00D450A7" w:rsidP="00FA7763">
            <w:pPr>
              <w:pStyle w:val="TableParagraph"/>
              <w:spacing w:before="2"/>
              <w:ind w:left="0"/>
              <w:rPr>
                <w:rFonts w:ascii="Tahoma"/>
                <w:b/>
                <w:sz w:val="21"/>
                <w:lang w:val="en-GB"/>
              </w:rPr>
            </w:pPr>
          </w:p>
          <w:p w14:paraId="055F0D44" w14:textId="77777777" w:rsidR="00D450A7" w:rsidRPr="007977F0" w:rsidRDefault="00D450A7" w:rsidP="00FA7763">
            <w:pPr>
              <w:pStyle w:val="TableParagraph"/>
              <w:spacing w:before="0"/>
              <w:ind w:left="129" w:right="127"/>
              <w:jc w:val="center"/>
              <w:rPr>
                <w:sz w:val="18"/>
                <w:lang w:val="en-GB"/>
              </w:rPr>
            </w:pPr>
            <w:r w:rsidRPr="007977F0">
              <w:rPr>
                <w:spacing w:val="-3"/>
                <w:w w:val="110"/>
                <w:sz w:val="18"/>
                <w:lang w:val="en-GB"/>
              </w:rPr>
              <w:t xml:space="preserve">10 </w:t>
            </w:r>
            <w:r w:rsidRPr="007977F0">
              <w:rPr>
                <w:w w:val="110"/>
                <w:sz w:val="18"/>
                <w:lang w:val="en-GB"/>
              </w:rPr>
              <w:t xml:space="preserve">days </w:t>
            </w:r>
            <w:r w:rsidRPr="007977F0">
              <w:rPr>
                <w:spacing w:val="-4"/>
                <w:w w:val="110"/>
                <w:sz w:val="18"/>
                <w:lang w:val="en-GB"/>
              </w:rPr>
              <w:t xml:space="preserve">(or </w:t>
            </w:r>
            <w:r w:rsidRPr="007977F0">
              <w:rPr>
                <w:w w:val="110"/>
                <w:sz w:val="18"/>
                <w:lang w:val="en-GB"/>
              </w:rPr>
              <w:t xml:space="preserve">the maximum range if </w:t>
            </w:r>
            <w:r w:rsidRPr="007977F0">
              <w:rPr>
                <w:spacing w:val="-5"/>
                <w:w w:val="110"/>
                <w:sz w:val="18"/>
                <w:lang w:val="en-GB"/>
              </w:rPr>
              <w:t>less)</w:t>
            </w:r>
          </w:p>
        </w:tc>
        <w:tc>
          <w:tcPr>
            <w:tcW w:w="776" w:type="dxa"/>
            <w:vMerge w:val="restart"/>
          </w:tcPr>
          <w:p w14:paraId="2A8CA160" w14:textId="77777777" w:rsidR="00D450A7" w:rsidRPr="007977F0" w:rsidRDefault="00D450A7" w:rsidP="00FA7763">
            <w:pPr>
              <w:pStyle w:val="TableParagraph"/>
              <w:spacing w:before="0"/>
              <w:ind w:left="0"/>
              <w:rPr>
                <w:rFonts w:ascii="Tahoma"/>
                <w:b/>
                <w:lang w:val="en-GB"/>
              </w:rPr>
            </w:pPr>
          </w:p>
          <w:p w14:paraId="7017B823" w14:textId="77777777" w:rsidR="00D450A7" w:rsidRPr="007977F0" w:rsidRDefault="00D450A7" w:rsidP="00FA7763">
            <w:pPr>
              <w:pStyle w:val="TableParagraph"/>
              <w:spacing w:before="0"/>
              <w:ind w:left="0"/>
              <w:rPr>
                <w:rFonts w:ascii="Tahoma"/>
                <w:b/>
                <w:lang w:val="en-GB"/>
              </w:rPr>
            </w:pPr>
          </w:p>
          <w:p w14:paraId="590015DE" w14:textId="77777777" w:rsidR="00D450A7" w:rsidRPr="007977F0" w:rsidRDefault="00D450A7" w:rsidP="00FA7763">
            <w:pPr>
              <w:pStyle w:val="TableParagraph"/>
              <w:spacing w:before="0"/>
              <w:ind w:left="0"/>
              <w:rPr>
                <w:rFonts w:ascii="Tahoma"/>
                <w:b/>
                <w:lang w:val="en-GB"/>
              </w:rPr>
            </w:pPr>
          </w:p>
          <w:p w14:paraId="7353C8ED" w14:textId="77777777" w:rsidR="00D450A7" w:rsidRPr="007977F0" w:rsidRDefault="00D450A7" w:rsidP="00FA7763">
            <w:pPr>
              <w:pStyle w:val="TableParagraph"/>
              <w:spacing w:before="0"/>
              <w:ind w:left="0"/>
              <w:rPr>
                <w:rFonts w:ascii="Tahoma"/>
                <w:b/>
                <w:lang w:val="en-GB"/>
              </w:rPr>
            </w:pPr>
          </w:p>
          <w:p w14:paraId="70501FC9" w14:textId="77777777" w:rsidR="00D450A7" w:rsidRPr="007977F0" w:rsidRDefault="00D450A7" w:rsidP="00FA7763">
            <w:pPr>
              <w:pStyle w:val="TableParagraph"/>
              <w:spacing w:before="0"/>
              <w:ind w:left="0"/>
              <w:rPr>
                <w:rFonts w:ascii="Tahoma"/>
                <w:b/>
                <w:lang w:val="en-GB"/>
              </w:rPr>
            </w:pPr>
          </w:p>
          <w:p w14:paraId="4CE04D3E" w14:textId="77777777" w:rsidR="00D450A7" w:rsidRPr="007977F0" w:rsidRDefault="00D450A7" w:rsidP="00FA7763">
            <w:pPr>
              <w:pStyle w:val="TableParagraph"/>
              <w:spacing w:before="0"/>
              <w:ind w:left="0"/>
              <w:rPr>
                <w:rFonts w:ascii="Tahoma"/>
                <w:b/>
                <w:lang w:val="en-GB"/>
              </w:rPr>
            </w:pPr>
          </w:p>
          <w:p w14:paraId="54001AAA" w14:textId="77777777" w:rsidR="00D450A7" w:rsidRPr="007977F0" w:rsidRDefault="00D450A7" w:rsidP="00FA7763">
            <w:pPr>
              <w:pStyle w:val="TableParagraph"/>
              <w:spacing w:before="0"/>
              <w:ind w:left="0"/>
              <w:rPr>
                <w:rFonts w:ascii="Tahoma"/>
                <w:b/>
                <w:lang w:val="en-GB"/>
              </w:rPr>
            </w:pPr>
          </w:p>
          <w:p w14:paraId="230BCF1D" w14:textId="77777777" w:rsidR="00D450A7" w:rsidRPr="007977F0" w:rsidRDefault="00D450A7" w:rsidP="00FA7763">
            <w:pPr>
              <w:pStyle w:val="TableParagraph"/>
              <w:spacing w:before="0"/>
              <w:ind w:left="0"/>
              <w:rPr>
                <w:rFonts w:ascii="Tahoma"/>
                <w:b/>
                <w:lang w:val="en-GB"/>
              </w:rPr>
            </w:pPr>
          </w:p>
          <w:p w14:paraId="17155FD5" w14:textId="77777777" w:rsidR="00D450A7" w:rsidRPr="007977F0" w:rsidRDefault="00D450A7" w:rsidP="00FA7763">
            <w:pPr>
              <w:pStyle w:val="TableParagraph"/>
              <w:spacing w:before="0"/>
              <w:ind w:left="0"/>
              <w:rPr>
                <w:rFonts w:ascii="Tahoma"/>
                <w:b/>
                <w:lang w:val="en-GB"/>
              </w:rPr>
            </w:pPr>
          </w:p>
          <w:p w14:paraId="2A0A2F1E" w14:textId="77777777" w:rsidR="00D450A7" w:rsidRPr="007977F0" w:rsidRDefault="00D450A7" w:rsidP="00FA7763">
            <w:pPr>
              <w:pStyle w:val="TableParagraph"/>
              <w:spacing w:before="0"/>
              <w:ind w:left="0"/>
              <w:rPr>
                <w:rFonts w:ascii="Tahoma"/>
                <w:b/>
                <w:lang w:val="en-GB"/>
              </w:rPr>
            </w:pPr>
          </w:p>
          <w:p w14:paraId="63BE6957" w14:textId="77777777" w:rsidR="00D450A7" w:rsidRPr="007977F0" w:rsidRDefault="00D450A7" w:rsidP="00FA7763">
            <w:pPr>
              <w:pStyle w:val="TableParagraph"/>
              <w:spacing w:before="4"/>
              <w:ind w:left="0"/>
              <w:rPr>
                <w:rFonts w:ascii="Tahoma"/>
                <w:b/>
                <w:sz w:val="17"/>
                <w:lang w:val="en-GB"/>
              </w:rPr>
            </w:pPr>
          </w:p>
          <w:p w14:paraId="1ADC0779" w14:textId="77777777" w:rsidR="00D450A7" w:rsidRPr="007977F0" w:rsidRDefault="00D450A7" w:rsidP="00FA7763">
            <w:pPr>
              <w:pStyle w:val="TableParagraph"/>
              <w:spacing w:before="0"/>
              <w:ind w:left="291" w:right="147" w:hanging="130"/>
              <w:rPr>
                <w:sz w:val="18"/>
                <w:lang w:val="en-GB"/>
              </w:rPr>
            </w:pPr>
            <w:r w:rsidRPr="007977F0">
              <w:rPr>
                <w:w w:val="110"/>
                <w:sz w:val="18"/>
                <w:lang w:val="en-GB"/>
              </w:rPr>
              <w:t>Every 12</w:t>
            </w:r>
          </w:p>
          <w:p w14:paraId="061770C5" w14:textId="77777777" w:rsidR="00D450A7" w:rsidRPr="007977F0" w:rsidRDefault="00D450A7" w:rsidP="00FA7763">
            <w:pPr>
              <w:pStyle w:val="TableParagraph"/>
              <w:spacing w:before="0"/>
              <w:ind w:left="152"/>
              <w:rPr>
                <w:sz w:val="18"/>
                <w:lang w:val="en-GB"/>
              </w:rPr>
            </w:pPr>
            <w:r w:rsidRPr="007977F0">
              <w:rPr>
                <w:w w:val="110"/>
                <w:sz w:val="18"/>
                <w:lang w:val="en-GB"/>
              </w:rPr>
              <w:t>hours</w:t>
            </w:r>
          </w:p>
        </w:tc>
        <w:tc>
          <w:tcPr>
            <w:tcW w:w="1083" w:type="dxa"/>
            <w:vMerge w:val="restart"/>
          </w:tcPr>
          <w:p w14:paraId="4C4DF7CD" w14:textId="77777777" w:rsidR="00D450A7" w:rsidRPr="007977F0" w:rsidRDefault="00D450A7" w:rsidP="00FA7763">
            <w:pPr>
              <w:pStyle w:val="TableParagraph"/>
              <w:spacing w:before="0"/>
              <w:ind w:left="0"/>
              <w:rPr>
                <w:rFonts w:ascii="Tahoma"/>
                <w:b/>
                <w:lang w:val="en-GB"/>
              </w:rPr>
            </w:pPr>
          </w:p>
          <w:p w14:paraId="66286330" w14:textId="77777777" w:rsidR="00D450A7" w:rsidRPr="007977F0" w:rsidRDefault="00D450A7" w:rsidP="00FA7763">
            <w:pPr>
              <w:pStyle w:val="TableParagraph"/>
              <w:spacing w:before="0"/>
              <w:ind w:left="0"/>
              <w:rPr>
                <w:rFonts w:ascii="Tahoma"/>
                <w:b/>
                <w:lang w:val="en-GB"/>
              </w:rPr>
            </w:pPr>
          </w:p>
          <w:p w14:paraId="367221F9" w14:textId="77777777" w:rsidR="00D450A7" w:rsidRPr="007977F0" w:rsidRDefault="00D450A7" w:rsidP="00FA7763">
            <w:pPr>
              <w:pStyle w:val="TableParagraph"/>
              <w:spacing w:before="0"/>
              <w:ind w:left="0"/>
              <w:rPr>
                <w:rFonts w:ascii="Tahoma"/>
                <w:b/>
                <w:lang w:val="en-GB"/>
              </w:rPr>
            </w:pPr>
          </w:p>
          <w:p w14:paraId="538E18C2" w14:textId="77777777" w:rsidR="00D450A7" w:rsidRPr="007977F0" w:rsidRDefault="00D450A7" w:rsidP="00FA7763">
            <w:pPr>
              <w:pStyle w:val="TableParagraph"/>
              <w:spacing w:before="0"/>
              <w:ind w:left="0"/>
              <w:rPr>
                <w:rFonts w:ascii="Tahoma"/>
                <w:b/>
                <w:lang w:val="en-GB"/>
              </w:rPr>
            </w:pPr>
          </w:p>
          <w:p w14:paraId="0D58B960" w14:textId="77777777" w:rsidR="00D450A7" w:rsidRPr="007977F0" w:rsidRDefault="00D450A7" w:rsidP="00FA7763">
            <w:pPr>
              <w:pStyle w:val="TableParagraph"/>
              <w:spacing w:before="0"/>
              <w:ind w:left="0"/>
              <w:rPr>
                <w:rFonts w:ascii="Tahoma"/>
                <w:b/>
                <w:lang w:val="en-GB"/>
              </w:rPr>
            </w:pPr>
          </w:p>
          <w:p w14:paraId="1FCC44C2" w14:textId="77777777" w:rsidR="00D450A7" w:rsidRPr="007977F0" w:rsidRDefault="00D450A7" w:rsidP="00FA7763">
            <w:pPr>
              <w:pStyle w:val="TableParagraph"/>
              <w:spacing w:before="0"/>
              <w:ind w:left="0"/>
              <w:rPr>
                <w:rFonts w:ascii="Tahoma"/>
                <w:b/>
                <w:lang w:val="en-GB"/>
              </w:rPr>
            </w:pPr>
          </w:p>
          <w:p w14:paraId="7A7698BF" w14:textId="77777777" w:rsidR="00D450A7" w:rsidRPr="007977F0" w:rsidRDefault="00D450A7" w:rsidP="00FA7763">
            <w:pPr>
              <w:pStyle w:val="TableParagraph"/>
              <w:spacing w:before="0"/>
              <w:ind w:left="0"/>
              <w:rPr>
                <w:rFonts w:ascii="Tahoma"/>
                <w:b/>
                <w:lang w:val="en-GB"/>
              </w:rPr>
            </w:pPr>
          </w:p>
          <w:p w14:paraId="32CEC229" w14:textId="77777777" w:rsidR="00D450A7" w:rsidRPr="007977F0" w:rsidRDefault="00D450A7" w:rsidP="00FA7763">
            <w:pPr>
              <w:pStyle w:val="TableParagraph"/>
              <w:spacing w:before="0"/>
              <w:ind w:left="0"/>
              <w:rPr>
                <w:rFonts w:ascii="Tahoma"/>
                <w:b/>
                <w:lang w:val="en-GB"/>
              </w:rPr>
            </w:pPr>
          </w:p>
          <w:p w14:paraId="40FB7297" w14:textId="77777777" w:rsidR="00D450A7" w:rsidRPr="007977F0" w:rsidRDefault="00D450A7" w:rsidP="00FA7763">
            <w:pPr>
              <w:pStyle w:val="TableParagraph"/>
              <w:spacing w:before="0"/>
              <w:ind w:left="0"/>
              <w:rPr>
                <w:rFonts w:ascii="Tahoma"/>
                <w:b/>
                <w:lang w:val="en-GB"/>
              </w:rPr>
            </w:pPr>
          </w:p>
          <w:p w14:paraId="0967E094" w14:textId="77777777" w:rsidR="00D450A7" w:rsidRPr="007977F0" w:rsidRDefault="00D450A7" w:rsidP="00FA7763">
            <w:pPr>
              <w:pStyle w:val="TableParagraph"/>
              <w:spacing w:before="0"/>
              <w:ind w:left="0"/>
              <w:rPr>
                <w:rFonts w:ascii="Tahoma"/>
                <w:b/>
                <w:lang w:val="en-GB"/>
              </w:rPr>
            </w:pPr>
          </w:p>
          <w:p w14:paraId="711F3972" w14:textId="77777777" w:rsidR="00D450A7" w:rsidRPr="007977F0" w:rsidRDefault="00D450A7" w:rsidP="00FA7763">
            <w:pPr>
              <w:pStyle w:val="TableParagraph"/>
              <w:spacing w:before="0"/>
              <w:ind w:left="0"/>
              <w:rPr>
                <w:rFonts w:ascii="Tahoma"/>
                <w:b/>
                <w:lang w:val="en-GB"/>
              </w:rPr>
            </w:pPr>
          </w:p>
          <w:p w14:paraId="55EBC6A5" w14:textId="77777777" w:rsidR="00D450A7" w:rsidRPr="007977F0" w:rsidRDefault="00D450A7" w:rsidP="00FA7763">
            <w:pPr>
              <w:pStyle w:val="TableParagraph"/>
              <w:spacing w:before="164"/>
              <w:ind w:left="83"/>
              <w:rPr>
                <w:sz w:val="18"/>
                <w:lang w:val="en-GB"/>
              </w:rPr>
            </w:pPr>
            <w:r w:rsidRPr="007977F0">
              <w:rPr>
                <w:w w:val="110"/>
                <w:sz w:val="18"/>
                <w:lang w:val="en-GB"/>
              </w:rPr>
              <w:t>Once a day</w:t>
            </w:r>
          </w:p>
        </w:tc>
      </w:tr>
      <w:tr w:rsidR="00D450A7" w:rsidRPr="007977F0" w14:paraId="25944120" w14:textId="77777777" w:rsidTr="00FA7763">
        <w:trPr>
          <w:trHeight w:hRule="exact" w:val="734"/>
        </w:trPr>
        <w:tc>
          <w:tcPr>
            <w:tcW w:w="1458" w:type="dxa"/>
          </w:tcPr>
          <w:p w14:paraId="4DE11C77" w14:textId="77777777" w:rsidR="00D450A7" w:rsidRPr="007977F0" w:rsidRDefault="00D450A7" w:rsidP="00FA7763">
            <w:pPr>
              <w:pStyle w:val="TableParagraph"/>
              <w:ind w:right="119"/>
              <w:rPr>
                <w:sz w:val="18"/>
                <w:lang w:val="en-GB"/>
              </w:rPr>
            </w:pPr>
            <w:r w:rsidRPr="007977F0">
              <w:rPr>
                <w:w w:val="110"/>
                <w:sz w:val="18"/>
                <w:lang w:val="en-GB"/>
              </w:rPr>
              <w:t>Probability of 10-m sustained wind and gusts</w:t>
            </w:r>
          </w:p>
        </w:tc>
        <w:tc>
          <w:tcPr>
            <w:tcW w:w="866" w:type="dxa"/>
          </w:tcPr>
          <w:p w14:paraId="500DD9B8" w14:textId="77777777" w:rsidR="00D450A7" w:rsidRPr="007977F0" w:rsidRDefault="00D450A7" w:rsidP="00FA7763">
            <w:pPr>
              <w:pStyle w:val="TableParagraph"/>
              <w:spacing w:before="6"/>
              <w:ind w:left="0"/>
              <w:rPr>
                <w:rFonts w:ascii="Tahoma"/>
                <w:b/>
                <w:sz w:val="21"/>
                <w:lang w:val="en-GB"/>
              </w:rPr>
            </w:pPr>
          </w:p>
          <w:p w14:paraId="3E66558A" w14:textId="77777777" w:rsidR="00D450A7" w:rsidRPr="007977F0" w:rsidRDefault="00D450A7" w:rsidP="00FA7763">
            <w:pPr>
              <w:pStyle w:val="TableParagraph"/>
              <w:spacing w:before="0"/>
              <w:rPr>
                <w:sz w:val="18"/>
                <w:lang w:val="en-GB"/>
              </w:rPr>
            </w:pPr>
            <w:r w:rsidRPr="007977F0">
              <w:rPr>
                <w:w w:val="110"/>
                <w:sz w:val="18"/>
                <w:lang w:val="en-GB"/>
              </w:rPr>
              <w:t>Surface</w:t>
            </w:r>
          </w:p>
        </w:tc>
        <w:tc>
          <w:tcPr>
            <w:tcW w:w="2010" w:type="dxa"/>
          </w:tcPr>
          <w:p w14:paraId="76EC65F9" w14:textId="77777777" w:rsidR="00D450A7" w:rsidRPr="007977F0" w:rsidRDefault="00D450A7" w:rsidP="00FA7763">
            <w:pPr>
              <w:pStyle w:val="TableParagraph"/>
              <w:spacing w:before="6"/>
              <w:ind w:left="0"/>
              <w:rPr>
                <w:rFonts w:ascii="Tahoma"/>
                <w:b/>
                <w:sz w:val="21"/>
                <w:lang w:val="en-GB"/>
              </w:rPr>
            </w:pPr>
          </w:p>
          <w:p w14:paraId="6610EF4D" w14:textId="77777777" w:rsidR="00D450A7" w:rsidRPr="007977F0" w:rsidRDefault="00D450A7" w:rsidP="00FA7763">
            <w:pPr>
              <w:pStyle w:val="TableParagraph"/>
              <w:spacing w:before="0"/>
              <w:ind w:left="94" w:right="95"/>
              <w:jc w:val="center"/>
              <w:rPr>
                <w:sz w:val="10"/>
                <w:lang w:val="en-GB"/>
              </w:rPr>
            </w:pPr>
            <w:r w:rsidRPr="007977F0">
              <w:rPr>
                <w:w w:val="110"/>
                <w:sz w:val="18"/>
                <w:lang w:val="en-GB"/>
              </w:rPr>
              <w:t>10, 15 and 25 m s</w:t>
            </w:r>
            <w:r w:rsidRPr="007977F0">
              <w:rPr>
                <w:w w:val="110"/>
                <w:position w:val="6"/>
                <w:sz w:val="10"/>
                <w:lang w:val="en-GB"/>
              </w:rPr>
              <w:t>–1</w:t>
            </w:r>
          </w:p>
        </w:tc>
        <w:tc>
          <w:tcPr>
            <w:tcW w:w="1086" w:type="dxa"/>
            <w:vMerge/>
          </w:tcPr>
          <w:p w14:paraId="32B941E7" w14:textId="77777777" w:rsidR="00D450A7" w:rsidRPr="007977F0" w:rsidRDefault="00D450A7" w:rsidP="00FA7763"/>
        </w:tc>
        <w:tc>
          <w:tcPr>
            <w:tcW w:w="1086" w:type="dxa"/>
            <w:vMerge/>
          </w:tcPr>
          <w:p w14:paraId="08220819" w14:textId="77777777" w:rsidR="00D450A7" w:rsidRPr="007977F0" w:rsidRDefault="00D450A7" w:rsidP="00FA7763"/>
        </w:tc>
        <w:tc>
          <w:tcPr>
            <w:tcW w:w="776" w:type="dxa"/>
            <w:vMerge/>
          </w:tcPr>
          <w:p w14:paraId="1C9D5E02" w14:textId="77777777" w:rsidR="00D450A7" w:rsidRPr="007977F0" w:rsidRDefault="00D450A7" w:rsidP="00FA7763"/>
        </w:tc>
        <w:tc>
          <w:tcPr>
            <w:tcW w:w="1083" w:type="dxa"/>
            <w:vMerge/>
          </w:tcPr>
          <w:p w14:paraId="5C2C2BAC" w14:textId="77777777" w:rsidR="00D450A7" w:rsidRPr="007977F0" w:rsidRDefault="00D450A7" w:rsidP="00FA7763"/>
        </w:tc>
      </w:tr>
      <w:tr w:rsidR="00D450A7" w:rsidRPr="007977F0" w14:paraId="108EF025" w14:textId="77777777" w:rsidTr="00FA7763">
        <w:trPr>
          <w:trHeight w:hRule="exact" w:val="1394"/>
        </w:trPr>
        <w:tc>
          <w:tcPr>
            <w:tcW w:w="1458" w:type="dxa"/>
          </w:tcPr>
          <w:p w14:paraId="439321B8" w14:textId="77777777" w:rsidR="00D450A7" w:rsidRPr="007977F0" w:rsidRDefault="00D450A7" w:rsidP="00FA7763">
            <w:pPr>
              <w:pStyle w:val="TableParagraph"/>
              <w:spacing w:before="8"/>
              <w:ind w:left="0"/>
              <w:rPr>
                <w:rFonts w:ascii="Tahoma"/>
                <w:b/>
                <w:sz w:val="30"/>
                <w:lang w:val="en-GB"/>
              </w:rPr>
            </w:pPr>
          </w:p>
          <w:p w14:paraId="7E81796A" w14:textId="77777777" w:rsidR="00D450A7" w:rsidRPr="007977F0" w:rsidRDefault="00D450A7" w:rsidP="00FA7763">
            <w:pPr>
              <w:pStyle w:val="TableParagraph"/>
              <w:spacing w:before="0"/>
              <w:ind w:right="275"/>
              <w:rPr>
                <w:sz w:val="18"/>
                <w:lang w:val="en-GB"/>
              </w:rPr>
            </w:pPr>
            <w:r w:rsidRPr="007977F0">
              <w:rPr>
                <w:w w:val="110"/>
                <w:sz w:val="18"/>
                <w:lang w:val="en-GB"/>
              </w:rPr>
              <w:t>Probability of temperature anomalies</w:t>
            </w:r>
          </w:p>
        </w:tc>
        <w:tc>
          <w:tcPr>
            <w:tcW w:w="866" w:type="dxa"/>
          </w:tcPr>
          <w:p w14:paraId="481BD516" w14:textId="77777777" w:rsidR="00D450A7" w:rsidRPr="007977F0" w:rsidRDefault="00D450A7" w:rsidP="00FA7763">
            <w:pPr>
              <w:pStyle w:val="TableParagraph"/>
              <w:spacing w:before="0"/>
              <w:ind w:left="0"/>
              <w:rPr>
                <w:rFonts w:ascii="Tahoma"/>
                <w:b/>
                <w:lang w:val="en-GB"/>
              </w:rPr>
            </w:pPr>
          </w:p>
          <w:p w14:paraId="6ECA9750" w14:textId="77777777" w:rsidR="00D450A7" w:rsidRPr="007977F0" w:rsidRDefault="00D450A7" w:rsidP="00FA7763">
            <w:pPr>
              <w:pStyle w:val="TableParagraph"/>
              <w:spacing w:before="10"/>
              <w:ind w:left="0"/>
              <w:rPr>
                <w:rFonts w:ascii="Tahoma"/>
                <w:b/>
                <w:sz w:val="26"/>
                <w:lang w:val="en-GB"/>
              </w:rPr>
            </w:pPr>
          </w:p>
          <w:p w14:paraId="6D1BCE99" w14:textId="77777777" w:rsidR="00D450A7" w:rsidRPr="007977F0" w:rsidRDefault="00D450A7" w:rsidP="00FA7763">
            <w:pPr>
              <w:pStyle w:val="TableParagraph"/>
              <w:spacing w:before="0"/>
              <w:rPr>
                <w:sz w:val="18"/>
                <w:lang w:val="en-GB"/>
              </w:rPr>
            </w:pPr>
            <w:r w:rsidRPr="007977F0">
              <w:rPr>
                <w:w w:val="110"/>
                <w:sz w:val="18"/>
                <w:lang w:val="en-GB"/>
              </w:rPr>
              <w:t>850</w:t>
            </w:r>
          </w:p>
        </w:tc>
        <w:tc>
          <w:tcPr>
            <w:tcW w:w="2010" w:type="dxa"/>
          </w:tcPr>
          <w:p w14:paraId="5ED1AB35" w14:textId="77777777" w:rsidR="00D450A7" w:rsidRPr="007977F0" w:rsidRDefault="00D450A7" w:rsidP="00FA7763">
            <w:pPr>
              <w:pStyle w:val="TableParagraph"/>
              <w:ind w:left="97" w:right="95"/>
              <w:jc w:val="center"/>
              <w:rPr>
                <w:sz w:val="18"/>
                <w:lang w:val="en-GB"/>
              </w:rPr>
            </w:pPr>
            <w:r w:rsidRPr="007977F0">
              <w:rPr>
                <w:w w:val="110"/>
                <w:sz w:val="18"/>
                <w:lang w:val="en-GB"/>
              </w:rPr>
              <w:t>±1, ±1.5, ±2 standard deviations with respect to a reanalysis climatology specified by the Producing Centre</w:t>
            </w:r>
          </w:p>
        </w:tc>
        <w:tc>
          <w:tcPr>
            <w:tcW w:w="1086" w:type="dxa"/>
            <w:vMerge/>
          </w:tcPr>
          <w:p w14:paraId="2CA1F230" w14:textId="77777777" w:rsidR="00D450A7" w:rsidRPr="007977F0" w:rsidRDefault="00D450A7" w:rsidP="00FA7763"/>
        </w:tc>
        <w:tc>
          <w:tcPr>
            <w:tcW w:w="1086" w:type="dxa"/>
            <w:vMerge/>
          </w:tcPr>
          <w:p w14:paraId="5BD4DE6C" w14:textId="77777777" w:rsidR="00D450A7" w:rsidRPr="007977F0" w:rsidRDefault="00D450A7" w:rsidP="00FA7763"/>
        </w:tc>
        <w:tc>
          <w:tcPr>
            <w:tcW w:w="776" w:type="dxa"/>
            <w:vMerge/>
          </w:tcPr>
          <w:p w14:paraId="1065BDEA" w14:textId="77777777" w:rsidR="00D450A7" w:rsidRPr="007977F0" w:rsidRDefault="00D450A7" w:rsidP="00FA7763"/>
        </w:tc>
        <w:tc>
          <w:tcPr>
            <w:tcW w:w="1083" w:type="dxa"/>
            <w:vMerge/>
          </w:tcPr>
          <w:p w14:paraId="2A3363F8" w14:textId="77777777" w:rsidR="00D450A7" w:rsidRPr="007977F0" w:rsidRDefault="00D450A7" w:rsidP="00FA7763"/>
        </w:tc>
      </w:tr>
      <w:tr w:rsidR="00D450A7" w:rsidRPr="007977F0" w14:paraId="297F0322" w14:textId="77777777" w:rsidTr="00FA7763">
        <w:trPr>
          <w:trHeight w:hRule="exact" w:val="1394"/>
        </w:trPr>
        <w:tc>
          <w:tcPr>
            <w:tcW w:w="1458" w:type="dxa"/>
          </w:tcPr>
          <w:p w14:paraId="569F871E" w14:textId="77777777" w:rsidR="00D450A7" w:rsidRPr="007977F0" w:rsidRDefault="00D450A7" w:rsidP="00FA7763">
            <w:pPr>
              <w:pStyle w:val="TableParagraph"/>
              <w:ind w:right="164"/>
              <w:rPr>
                <w:sz w:val="18"/>
                <w:lang w:val="en-GB"/>
              </w:rPr>
            </w:pPr>
            <w:r w:rsidRPr="007977F0">
              <w:rPr>
                <w:w w:val="110"/>
                <w:sz w:val="18"/>
                <w:lang w:val="en-GB"/>
              </w:rPr>
              <w:t>Ensemble mean + spread (standard deviation) of geopotential height</w:t>
            </w:r>
          </w:p>
        </w:tc>
        <w:tc>
          <w:tcPr>
            <w:tcW w:w="866" w:type="dxa"/>
          </w:tcPr>
          <w:p w14:paraId="410F7545" w14:textId="77777777" w:rsidR="00D450A7" w:rsidRPr="007977F0" w:rsidRDefault="00D450A7" w:rsidP="00FA7763">
            <w:pPr>
              <w:pStyle w:val="TableParagraph"/>
              <w:spacing w:before="0"/>
              <w:ind w:left="0"/>
              <w:rPr>
                <w:rFonts w:ascii="Tahoma"/>
                <w:b/>
                <w:lang w:val="en-GB"/>
              </w:rPr>
            </w:pPr>
          </w:p>
          <w:p w14:paraId="0912BD13" w14:textId="77777777" w:rsidR="00D450A7" w:rsidRPr="007977F0" w:rsidRDefault="00D450A7" w:rsidP="00FA7763">
            <w:pPr>
              <w:pStyle w:val="TableParagraph"/>
              <w:spacing w:before="10"/>
              <w:ind w:left="0"/>
              <w:rPr>
                <w:rFonts w:ascii="Tahoma"/>
                <w:b/>
                <w:sz w:val="26"/>
                <w:lang w:val="en-GB"/>
              </w:rPr>
            </w:pPr>
          </w:p>
          <w:p w14:paraId="2EEC2FAF" w14:textId="77777777" w:rsidR="00D450A7" w:rsidRPr="007977F0" w:rsidRDefault="00D450A7" w:rsidP="00FA7763">
            <w:pPr>
              <w:pStyle w:val="TableParagraph"/>
              <w:spacing w:before="0"/>
              <w:rPr>
                <w:sz w:val="18"/>
                <w:lang w:val="en-GB"/>
              </w:rPr>
            </w:pPr>
            <w:r w:rsidRPr="007977F0">
              <w:rPr>
                <w:w w:val="110"/>
                <w:sz w:val="18"/>
                <w:lang w:val="en-GB"/>
              </w:rPr>
              <w:t>500</w:t>
            </w:r>
          </w:p>
        </w:tc>
        <w:tc>
          <w:tcPr>
            <w:tcW w:w="2010" w:type="dxa"/>
          </w:tcPr>
          <w:p w14:paraId="35EE25BD" w14:textId="77777777" w:rsidR="00D450A7" w:rsidRPr="007977F0" w:rsidRDefault="00D450A7" w:rsidP="00FA7763"/>
        </w:tc>
        <w:tc>
          <w:tcPr>
            <w:tcW w:w="1086" w:type="dxa"/>
            <w:vMerge/>
          </w:tcPr>
          <w:p w14:paraId="0C2AA359" w14:textId="77777777" w:rsidR="00D450A7" w:rsidRPr="007977F0" w:rsidRDefault="00D450A7" w:rsidP="00FA7763"/>
        </w:tc>
        <w:tc>
          <w:tcPr>
            <w:tcW w:w="1086" w:type="dxa"/>
            <w:vMerge/>
          </w:tcPr>
          <w:p w14:paraId="5AC93F15" w14:textId="77777777" w:rsidR="00D450A7" w:rsidRPr="007977F0" w:rsidRDefault="00D450A7" w:rsidP="00FA7763"/>
        </w:tc>
        <w:tc>
          <w:tcPr>
            <w:tcW w:w="776" w:type="dxa"/>
            <w:vMerge/>
          </w:tcPr>
          <w:p w14:paraId="7585F9D8" w14:textId="77777777" w:rsidR="00D450A7" w:rsidRPr="007977F0" w:rsidRDefault="00D450A7" w:rsidP="00FA7763"/>
        </w:tc>
        <w:tc>
          <w:tcPr>
            <w:tcW w:w="1083" w:type="dxa"/>
            <w:vMerge/>
          </w:tcPr>
          <w:p w14:paraId="2FCEBEEB" w14:textId="77777777" w:rsidR="00D450A7" w:rsidRPr="007977F0" w:rsidRDefault="00D450A7" w:rsidP="00FA7763"/>
        </w:tc>
      </w:tr>
      <w:tr w:rsidR="00D450A7" w:rsidRPr="007977F0" w14:paraId="5D1AE456" w14:textId="77777777" w:rsidTr="00FA7763">
        <w:trPr>
          <w:trHeight w:hRule="exact" w:val="1174"/>
        </w:trPr>
        <w:tc>
          <w:tcPr>
            <w:tcW w:w="1458" w:type="dxa"/>
          </w:tcPr>
          <w:p w14:paraId="08A7E6F4" w14:textId="77777777" w:rsidR="00D450A7" w:rsidRPr="007977F0" w:rsidRDefault="00D450A7" w:rsidP="00FA7763">
            <w:pPr>
              <w:pStyle w:val="TableParagraph"/>
              <w:spacing w:before="39"/>
              <w:ind w:right="164"/>
              <w:rPr>
                <w:sz w:val="18"/>
                <w:lang w:val="en-GB"/>
              </w:rPr>
            </w:pPr>
            <w:r w:rsidRPr="007977F0">
              <w:rPr>
                <w:w w:val="110"/>
                <w:sz w:val="18"/>
                <w:lang w:val="en-GB"/>
              </w:rPr>
              <w:t>Ensemble mean + spread (standard deviation) of MSLP</w:t>
            </w:r>
          </w:p>
        </w:tc>
        <w:tc>
          <w:tcPr>
            <w:tcW w:w="866" w:type="dxa"/>
          </w:tcPr>
          <w:p w14:paraId="2C53C993" w14:textId="77777777" w:rsidR="00D450A7" w:rsidRPr="007977F0" w:rsidRDefault="00D450A7" w:rsidP="00FA7763">
            <w:pPr>
              <w:pStyle w:val="TableParagraph"/>
              <w:spacing w:before="0"/>
              <w:ind w:left="0"/>
              <w:rPr>
                <w:rFonts w:ascii="Tahoma"/>
                <w:b/>
                <w:lang w:val="en-GB"/>
              </w:rPr>
            </w:pPr>
          </w:p>
          <w:p w14:paraId="2568E951" w14:textId="77777777" w:rsidR="00D450A7" w:rsidRPr="007977F0" w:rsidRDefault="00D450A7" w:rsidP="00FA7763">
            <w:pPr>
              <w:pStyle w:val="TableParagraph"/>
              <w:spacing w:before="8"/>
              <w:ind w:left="0"/>
              <w:rPr>
                <w:rFonts w:ascii="Tahoma"/>
                <w:b/>
                <w:sz w:val="17"/>
                <w:lang w:val="en-GB"/>
              </w:rPr>
            </w:pPr>
          </w:p>
          <w:p w14:paraId="44CB84E5" w14:textId="77777777" w:rsidR="00D450A7" w:rsidRPr="007977F0" w:rsidRDefault="00D450A7" w:rsidP="00FA7763">
            <w:pPr>
              <w:pStyle w:val="TableParagraph"/>
              <w:spacing w:before="0"/>
              <w:rPr>
                <w:sz w:val="18"/>
                <w:lang w:val="en-GB"/>
              </w:rPr>
            </w:pPr>
            <w:r w:rsidRPr="007977F0">
              <w:rPr>
                <w:w w:val="110"/>
                <w:sz w:val="18"/>
                <w:lang w:val="en-GB"/>
              </w:rPr>
              <w:t>Surface</w:t>
            </w:r>
          </w:p>
        </w:tc>
        <w:tc>
          <w:tcPr>
            <w:tcW w:w="2010" w:type="dxa"/>
          </w:tcPr>
          <w:p w14:paraId="4EB60F12" w14:textId="77777777" w:rsidR="00D450A7" w:rsidRPr="007977F0" w:rsidRDefault="00D450A7" w:rsidP="00FA7763"/>
        </w:tc>
        <w:tc>
          <w:tcPr>
            <w:tcW w:w="1086" w:type="dxa"/>
            <w:vMerge/>
          </w:tcPr>
          <w:p w14:paraId="396D0320" w14:textId="77777777" w:rsidR="00D450A7" w:rsidRPr="007977F0" w:rsidRDefault="00D450A7" w:rsidP="00FA7763"/>
        </w:tc>
        <w:tc>
          <w:tcPr>
            <w:tcW w:w="1086" w:type="dxa"/>
            <w:vMerge/>
          </w:tcPr>
          <w:p w14:paraId="261DB772" w14:textId="77777777" w:rsidR="00D450A7" w:rsidRPr="007977F0" w:rsidRDefault="00D450A7" w:rsidP="00FA7763"/>
        </w:tc>
        <w:tc>
          <w:tcPr>
            <w:tcW w:w="776" w:type="dxa"/>
            <w:vMerge/>
          </w:tcPr>
          <w:p w14:paraId="5D135B91" w14:textId="77777777" w:rsidR="00D450A7" w:rsidRPr="007977F0" w:rsidRDefault="00D450A7" w:rsidP="00FA7763"/>
        </w:tc>
        <w:tc>
          <w:tcPr>
            <w:tcW w:w="1083" w:type="dxa"/>
            <w:vMerge/>
          </w:tcPr>
          <w:p w14:paraId="4AACAAA2" w14:textId="77777777" w:rsidR="00D450A7" w:rsidRPr="007977F0" w:rsidRDefault="00D450A7" w:rsidP="00FA7763"/>
        </w:tc>
      </w:tr>
      <w:tr w:rsidR="00D450A7" w:rsidRPr="007977F0" w14:paraId="5B6F5B3B" w14:textId="77777777" w:rsidTr="00FA7763">
        <w:trPr>
          <w:trHeight w:hRule="exact" w:val="1174"/>
        </w:trPr>
        <w:tc>
          <w:tcPr>
            <w:tcW w:w="1458" w:type="dxa"/>
          </w:tcPr>
          <w:p w14:paraId="6BB6AF20" w14:textId="77777777" w:rsidR="00D450A7" w:rsidRPr="007977F0" w:rsidRDefault="00D450A7" w:rsidP="00FA7763">
            <w:pPr>
              <w:pStyle w:val="TableParagraph"/>
              <w:spacing w:before="39"/>
              <w:ind w:right="164"/>
              <w:rPr>
                <w:sz w:val="18"/>
                <w:lang w:val="en-GB"/>
              </w:rPr>
            </w:pPr>
            <w:r w:rsidRPr="007977F0">
              <w:rPr>
                <w:w w:val="110"/>
                <w:sz w:val="18"/>
                <w:lang w:val="en-GB"/>
              </w:rPr>
              <w:lastRenderedPageBreak/>
              <w:t>Ensemble mean + spread (standard deviation) of wind speed</w:t>
            </w:r>
          </w:p>
        </w:tc>
        <w:tc>
          <w:tcPr>
            <w:tcW w:w="866" w:type="dxa"/>
          </w:tcPr>
          <w:p w14:paraId="5A695071" w14:textId="77777777" w:rsidR="00D450A7" w:rsidRPr="007977F0" w:rsidRDefault="00D450A7" w:rsidP="00FA7763">
            <w:pPr>
              <w:pStyle w:val="TableParagraph"/>
              <w:spacing w:before="0"/>
              <w:ind w:left="0"/>
              <w:rPr>
                <w:rFonts w:ascii="Tahoma"/>
                <w:b/>
                <w:lang w:val="en-GB"/>
              </w:rPr>
            </w:pPr>
          </w:p>
          <w:p w14:paraId="153FD599" w14:textId="77777777" w:rsidR="00D450A7" w:rsidRPr="007977F0" w:rsidRDefault="00D450A7" w:rsidP="00FA7763">
            <w:pPr>
              <w:pStyle w:val="TableParagraph"/>
              <w:spacing w:before="8"/>
              <w:ind w:left="0"/>
              <w:rPr>
                <w:rFonts w:ascii="Tahoma"/>
                <w:b/>
                <w:sz w:val="17"/>
                <w:lang w:val="en-GB"/>
              </w:rPr>
            </w:pPr>
          </w:p>
          <w:p w14:paraId="4CF1FA31" w14:textId="77777777" w:rsidR="00D450A7" w:rsidRPr="007977F0" w:rsidRDefault="00D450A7" w:rsidP="00FA7763">
            <w:pPr>
              <w:pStyle w:val="TableParagraph"/>
              <w:spacing w:before="0"/>
              <w:rPr>
                <w:sz w:val="18"/>
                <w:lang w:val="en-GB"/>
              </w:rPr>
            </w:pPr>
            <w:r w:rsidRPr="007977F0">
              <w:rPr>
                <w:w w:val="110"/>
                <w:sz w:val="18"/>
                <w:lang w:val="en-GB"/>
              </w:rPr>
              <w:t>850/250</w:t>
            </w:r>
          </w:p>
        </w:tc>
        <w:tc>
          <w:tcPr>
            <w:tcW w:w="2010" w:type="dxa"/>
          </w:tcPr>
          <w:p w14:paraId="7A17F8B2" w14:textId="77777777" w:rsidR="00D450A7" w:rsidRPr="007977F0" w:rsidRDefault="00D450A7" w:rsidP="00FA7763"/>
        </w:tc>
        <w:tc>
          <w:tcPr>
            <w:tcW w:w="1086" w:type="dxa"/>
            <w:vMerge/>
          </w:tcPr>
          <w:p w14:paraId="04ACCF23" w14:textId="77777777" w:rsidR="00D450A7" w:rsidRPr="007977F0" w:rsidRDefault="00D450A7" w:rsidP="00FA7763"/>
        </w:tc>
        <w:tc>
          <w:tcPr>
            <w:tcW w:w="1086" w:type="dxa"/>
            <w:vMerge/>
          </w:tcPr>
          <w:p w14:paraId="7493189A" w14:textId="77777777" w:rsidR="00D450A7" w:rsidRPr="007977F0" w:rsidRDefault="00D450A7" w:rsidP="00FA7763"/>
        </w:tc>
        <w:tc>
          <w:tcPr>
            <w:tcW w:w="776" w:type="dxa"/>
            <w:vMerge/>
          </w:tcPr>
          <w:p w14:paraId="4A23B033" w14:textId="77777777" w:rsidR="00D450A7" w:rsidRPr="007977F0" w:rsidRDefault="00D450A7" w:rsidP="00FA7763"/>
        </w:tc>
        <w:tc>
          <w:tcPr>
            <w:tcW w:w="1083" w:type="dxa"/>
            <w:vMerge/>
          </w:tcPr>
          <w:p w14:paraId="562B6FDD" w14:textId="77777777" w:rsidR="00D450A7" w:rsidRPr="007977F0" w:rsidRDefault="00D450A7" w:rsidP="00FA7763"/>
        </w:tc>
      </w:tr>
    </w:tbl>
    <w:p w14:paraId="5A0BE07E" w14:textId="77777777" w:rsidR="00D450A7" w:rsidRPr="007977F0" w:rsidRDefault="00D450A7" w:rsidP="00D450A7">
      <w:pPr>
        <w:tabs>
          <w:tab w:val="left" w:pos="1227"/>
          <w:tab w:val="left" w:pos="1228"/>
        </w:tabs>
        <w:spacing w:before="231"/>
        <w:jc w:val="left"/>
        <w:rPr>
          <w:b/>
        </w:rPr>
      </w:pPr>
      <w:r w:rsidRPr="007977F0">
        <w:rPr>
          <w:b/>
        </w:rPr>
        <w:t>Additional highly recommended products:</w:t>
      </w:r>
    </w:p>
    <w:p w14:paraId="14B0177F" w14:textId="08EF4B39" w:rsidR="00D450A7" w:rsidRPr="000D396B" w:rsidRDefault="000D396B" w:rsidP="000D396B">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D450A7" w:rsidRPr="000D396B">
        <w:rPr>
          <w:w w:val="110"/>
        </w:rPr>
        <w:t>Location-specific time series of temperature, precipitation, wind speed, depicting the most likely solution and an estimation of uncertainty (“EPSgrams”); the definition, method of calculation and the locations should be documented;</w:t>
      </w:r>
    </w:p>
    <w:p w14:paraId="42820ED2" w14:textId="3559873F" w:rsidR="00D450A7" w:rsidRPr="000D396B" w:rsidRDefault="000D396B" w:rsidP="000D396B">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D450A7" w:rsidRPr="000D396B">
        <w:rPr>
          <w:w w:val="110"/>
        </w:rPr>
        <w:t>Tropical storm tracks (latitude/longitude locations, maximum sustained wind speed, MSLP from EPS members).</w:t>
      </w:r>
    </w:p>
    <w:p w14:paraId="127F6429" w14:textId="77777777" w:rsidR="00D450A7" w:rsidRPr="007977F0" w:rsidRDefault="00D450A7" w:rsidP="00D450A7">
      <w:pPr>
        <w:pStyle w:val="BodyText0"/>
      </w:pPr>
    </w:p>
    <w:p w14:paraId="3C323284" w14:textId="77777777" w:rsidR="00D450A7" w:rsidRPr="007977F0" w:rsidRDefault="00D450A7" w:rsidP="00D450A7">
      <w:pPr>
        <w:pStyle w:val="WMOBodyText"/>
        <w:pBdr>
          <w:bottom w:val="single" w:sz="6" w:space="1" w:color="auto"/>
        </w:pBdr>
      </w:pPr>
    </w:p>
    <w:p w14:paraId="6CC8BF94" w14:textId="77777777" w:rsidR="00D450A7" w:rsidRPr="007977F0" w:rsidRDefault="00D450A7" w:rsidP="00D450A7">
      <w:pPr>
        <w:pStyle w:val="Heading2"/>
      </w:pPr>
      <w:bookmarkStart w:id="110" w:name="_Annex_7_to"/>
      <w:bookmarkEnd w:id="110"/>
      <w:r w:rsidRPr="007977F0">
        <w:t>Annex 7 to draft Resolution #/1 (Cg-19)</w:t>
      </w:r>
    </w:p>
    <w:p w14:paraId="6C6A717F" w14:textId="77777777" w:rsidR="00D450A7" w:rsidRPr="007977F0" w:rsidRDefault="00D450A7" w:rsidP="00D450A7">
      <w:pPr>
        <w:tabs>
          <w:tab w:val="left" w:pos="1227"/>
          <w:tab w:val="left" w:pos="1228"/>
        </w:tabs>
        <w:spacing w:before="231"/>
        <w:jc w:val="left"/>
        <w:rPr>
          <w:b/>
        </w:rPr>
      </w:pPr>
      <w:r w:rsidRPr="007977F0">
        <w:rPr>
          <w:b/>
        </w:rPr>
        <w:t xml:space="preserve">APPENDIX 2.2.9.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LONG</w:t>
      </w:r>
      <w:r w:rsidRPr="007977F0">
        <w:rPr>
          <w:rFonts w:ascii="Cambria Math" w:hAnsi="Cambria Math" w:cs="Cambria Math"/>
          <w:b/>
        </w:rPr>
        <w:t>‑</w:t>
      </w:r>
      <w:r w:rsidRPr="007977F0">
        <w:rPr>
          <w:b/>
        </w:rPr>
        <w:t>RANGE PREDICTION PRODUCTS TO BE MADE AVAILABLE ON THE WMO INFORMATION SYSTEM</w:t>
      </w:r>
    </w:p>
    <w:p w14:paraId="4A910228" w14:textId="77777777" w:rsidR="00D450A7" w:rsidRPr="007977F0" w:rsidRDefault="00D450A7" w:rsidP="00D450A7">
      <w:pPr>
        <w:tabs>
          <w:tab w:val="left" w:pos="1227"/>
          <w:tab w:val="left" w:pos="1228"/>
        </w:tabs>
        <w:spacing w:before="231"/>
        <w:jc w:val="left"/>
        <w:rPr>
          <w:b/>
        </w:rPr>
      </w:pPr>
      <w:r w:rsidRPr="007977F0">
        <w:rPr>
          <w:b/>
        </w:rPr>
        <w:t xml:space="preserve">Global Producing Centre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products (maps)</w:t>
      </w:r>
    </w:p>
    <w:p w14:paraId="380C9D76" w14:textId="77777777" w:rsidR="00D450A7" w:rsidRPr="007977F0" w:rsidRDefault="00D450A7" w:rsidP="00D450A7">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D450A7" w:rsidRPr="007977F0" w14:paraId="1FB378E5" w14:textId="77777777" w:rsidTr="00FA7763">
        <w:trPr>
          <w:trHeight w:hRule="exact" w:val="514"/>
        </w:trPr>
        <w:tc>
          <w:tcPr>
            <w:tcW w:w="1621" w:type="dxa"/>
          </w:tcPr>
          <w:p w14:paraId="5701850B" w14:textId="77777777" w:rsidR="00D450A7" w:rsidRPr="007977F0" w:rsidRDefault="00D450A7" w:rsidP="00FA7763">
            <w:pPr>
              <w:pStyle w:val="TableParagraph"/>
              <w:spacing w:before="150"/>
              <w:ind w:left="55" w:right="55"/>
              <w:jc w:val="center"/>
              <w:rPr>
                <w:rFonts w:ascii="Cambria"/>
                <w:i/>
                <w:sz w:val="18"/>
                <w:lang w:val="en-GB"/>
              </w:rPr>
            </w:pPr>
            <w:r w:rsidRPr="007977F0">
              <w:rPr>
                <w:rFonts w:ascii="Cambria"/>
                <w:i/>
                <w:sz w:val="18"/>
                <w:lang w:val="en-GB"/>
              </w:rPr>
              <w:t>Variable</w:t>
            </w:r>
          </w:p>
        </w:tc>
        <w:tc>
          <w:tcPr>
            <w:tcW w:w="1366" w:type="dxa"/>
          </w:tcPr>
          <w:p w14:paraId="7059D447" w14:textId="77777777" w:rsidR="00D450A7" w:rsidRPr="007977F0" w:rsidRDefault="00D450A7" w:rsidP="00FA7763">
            <w:pPr>
              <w:pStyle w:val="TableParagraph"/>
              <w:spacing w:before="150"/>
              <w:ind w:left="328"/>
              <w:rPr>
                <w:rFonts w:ascii="Cambria"/>
                <w:i/>
                <w:sz w:val="18"/>
                <w:lang w:val="en-GB"/>
              </w:rPr>
            </w:pPr>
            <w:r w:rsidRPr="007977F0">
              <w:rPr>
                <w:rFonts w:ascii="Cambria"/>
                <w:i/>
                <w:sz w:val="18"/>
                <w:lang w:val="en-GB"/>
              </w:rPr>
              <w:t>Coverage</w:t>
            </w:r>
          </w:p>
        </w:tc>
        <w:tc>
          <w:tcPr>
            <w:tcW w:w="1462" w:type="dxa"/>
          </w:tcPr>
          <w:p w14:paraId="4131AD77" w14:textId="77777777" w:rsidR="00D450A7" w:rsidRPr="007977F0" w:rsidRDefault="00D450A7" w:rsidP="00FA7763">
            <w:pPr>
              <w:pStyle w:val="TableParagraph"/>
              <w:spacing w:line="249" w:lineRule="auto"/>
              <w:ind w:left="381" w:hanging="299"/>
              <w:rPr>
                <w:rFonts w:ascii="Cambria"/>
                <w:i/>
                <w:sz w:val="18"/>
                <w:lang w:val="en-GB"/>
              </w:rPr>
            </w:pPr>
            <w:r w:rsidRPr="007977F0">
              <w:rPr>
                <w:rFonts w:ascii="Cambria"/>
                <w:i/>
                <w:sz w:val="18"/>
                <w:lang w:val="en-GB"/>
              </w:rPr>
              <w:t>Forecast range or lead time</w:t>
            </w:r>
          </w:p>
        </w:tc>
        <w:tc>
          <w:tcPr>
            <w:tcW w:w="1318" w:type="dxa"/>
          </w:tcPr>
          <w:p w14:paraId="29D889DF" w14:textId="77777777" w:rsidR="00D450A7" w:rsidRPr="007977F0" w:rsidRDefault="00D450A7" w:rsidP="00FA7763">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7" w:type="dxa"/>
          </w:tcPr>
          <w:p w14:paraId="732DE91B" w14:textId="77777777" w:rsidR="00D450A7" w:rsidRPr="007977F0" w:rsidRDefault="00D450A7" w:rsidP="00FA7763">
            <w:pPr>
              <w:pStyle w:val="TableParagraph"/>
              <w:spacing w:before="150"/>
              <w:ind w:left="446"/>
              <w:rPr>
                <w:rFonts w:ascii="Cambria"/>
                <w:i/>
                <w:sz w:val="18"/>
                <w:lang w:val="en-GB"/>
              </w:rPr>
            </w:pPr>
            <w:r w:rsidRPr="007977F0">
              <w:rPr>
                <w:rFonts w:ascii="Cambria"/>
                <w:i/>
                <w:sz w:val="18"/>
                <w:lang w:val="en-GB"/>
              </w:rPr>
              <w:t>Output type</w:t>
            </w:r>
          </w:p>
        </w:tc>
        <w:tc>
          <w:tcPr>
            <w:tcW w:w="1140" w:type="dxa"/>
          </w:tcPr>
          <w:p w14:paraId="43549A62" w14:textId="77777777" w:rsidR="00D450A7" w:rsidRPr="007977F0" w:rsidRDefault="00D450A7" w:rsidP="00FA7763">
            <w:pPr>
              <w:pStyle w:val="TableParagraph"/>
              <w:spacing w:line="249" w:lineRule="auto"/>
              <w:ind w:left="198" w:right="179" w:firstLine="48"/>
              <w:rPr>
                <w:rFonts w:ascii="Cambria"/>
                <w:i/>
                <w:sz w:val="18"/>
                <w:lang w:val="en-GB"/>
              </w:rPr>
            </w:pPr>
            <w:r w:rsidRPr="007977F0">
              <w:rPr>
                <w:rFonts w:ascii="Cambria"/>
                <w:i/>
                <w:sz w:val="18"/>
                <w:lang w:val="en-GB"/>
              </w:rPr>
              <w:t>Issuance frequency</w:t>
            </w:r>
          </w:p>
        </w:tc>
      </w:tr>
      <w:tr w:rsidR="00D450A7" w:rsidRPr="007977F0" w14:paraId="70BFD472" w14:textId="77777777" w:rsidTr="00FA7763">
        <w:trPr>
          <w:trHeight w:hRule="exact" w:val="294"/>
        </w:trPr>
        <w:tc>
          <w:tcPr>
            <w:tcW w:w="1621" w:type="dxa"/>
          </w:tcPr>
          <w:p w14:paraId="4331B41F" w14:textId="77777777" w:rsidR="00D450A7" w:rsidRPr="007977F0" w:rsidRDefault="00D450A7" w:rsidP="00FA7763">
            <w:pPr>
              <w:pStyle w:val="TableParagraph"/>
              <w:ind w:left="55" w:right="129"/>
              <w:jc w:val="center"/>
              <w:rPr>
                <w:sz w:val="18"/>
                <w:lang w:val="en-GB"/>
              </w:rPr>
            </w:pPr>
            <w:r w:rsidRPr="007977F0">
              <w:rPr>
                <w:w w:val="110"/>
                <w:sz w:val="18"/>
                <w:lang w:val="en-GB"/>
              </w:rPr>
              <w:t>2-m temperature</w:t>
            </w:r>
          </w:p>
        </w:tc>
        <w:tc>
          <w:tcPr>
            <w:tcW w:w="1366" w:type="dxa"/>
          </w:tcPr>
          <w:p w14:paraId="64D7D550" w14:textId="77777777" w:rsidR="00D450A7" w:rsidRPr="007977F0" w:rsidRDefault="00D450A7" w:rsidP="00FA7763">
            <w:pPr>
              <w:pStyle w:val="TableParagraph"/>
              <w:rPr>
                <w:sz w:val="18"/>
                <w:lang w:val="en-GB"/>
              </w:rPr>
            </w:pPr>
            <w:r w:rsidRPr="007977F0">
              <w:rPr>
                <w:w w:val="115"/>
                <w:sz w:val="18"/>
                <w:lang w:val="en-GB"/>
              </w:rPr>
              <w:t>Global</w:t>
            </w:r>
          </w:p>
        </w:tc>
        <w:tc>
          <w:tcPr>
            <w:tcW w:w="1462" w:type="dxa"/>
            <w:vMerge w:val="restart"/>
          </w:tcPr>
          <w:p w14:paraId="471F45EA" w14:textId="77777777" w:rsidR="00D450A7" w:rsidRPr="007977F0" w:rsidRDefault="00D450A7" w:rsidP="00FA7763">
            <w:pPr>
              <w:pStyle w:val="TableParagraph"/>
              <w:spacing w:before="6"/>
              <w:ind w:left="0"/>
              <w:rPr>
                <w:rFonts w:ascii="Tahoma"/>
                <w:b/>
                <w:sz w:val="21"/>
                <w:lang w:val="en-GB"/>
              </w:rPr>
            </w:pPr>
          </w:p>
          <w:p w14:paraId="15C9F269" w14:textId="77777777" w:rsidR="00D450A7" w:rsidRPr="007977F0" w:rsidRDefault="00D450A7" w:rsidP="00FA7763">
            <w:pPr>
              <w:pStyle w:val="TableParagraph"/>
              <w:spacing w:before="0"/>
              <w:rPr>
                <w:sz w:val="18"/>
                <w:lang w:val="en-GB"/>
              </w:rPr>
            </w:pPr>
            <w:r w:rsidRPr="007977F0">
              <w:rPr>
                <w:w w:val="110"/>
                <w:sz w:val="18"/>
                <w:lang w:val="en-GB"/>
              </w:rPr>
              <w:t>Any forecast</w:t>
            </w:r>
          </w:p>
        </w:tc>
        <w:tc>
          <w:tcPr>
            <w:tcW w:w="1318" w:type="dxa"/>
            <w:vMerge w:val="restart"/>
          </w:tcPr>
          <w:p w14:paraId="7F6555CC" w14:textId="77777777" w:rsidR="00D450A7" w:rsidRPr="007977F0" w:rsidRDefault="00D450A7" w:rsidP="00FA7763">
            <w:pPr>
              <w:pStyle w:val="TableParagraph"/>
              <w:spacing w:before="6"/>
              <w:ind w:left="0"/>
              <w:rPr>
                <w:rFonts w:ascii="Tahoma"/>
                <w:b/>
                <w:sz w:val="21"/>
                <w:lang w:val="en-GB"/>
              </w:rPr>
            </w:pPr>
          </w:p>
          <w:p w14:paraId="6D996107" w14:textId="77777777" w:rsidR="00D450A7" w:rsidRPr="007977F0" w:rsidRDefault="00D450A7" w:rsidP="00FA7763">
            <w:pPr>
              <w:pStyle w:val="TableParagraph"/>
              <w:spacing w:before="0"/>
              <w:rPr>
                <w:sz w:val="18"/>
                <w:lang w:val="en-GB"/>
              </w:rPr>
            </w:pPr>
            <w:r w:rsidRPr="007977F0">
              <w:rPr>
                <w:w w:val="110"/>
                <w:sz w:val="18"/>
                <w:lang w:val="en-GB"/>
              </w:rPr>
              <w:t>Averages over</w:t>
            </w:r>
          </w:p>
        </w:tc>
        <w:tc>
          <w:tcPr>
            <w:tcW w:w="1817" w:type="dxa"/>
            <w:vMerge w:val="restart"/>
          </w:tcPr>
          <w:p w14:paraId="302C355E" w14:textId="77777777" w:rsidR="00D450A7" w:rsidRPr="007977F0" w:rsidRDefault="00D450A7" w:rsidP="00FA7763">
            <w:pPr>
              <w:pStyle w:val="TableParagraph"/>
              <w:rPr>
                <w:sz w:val="18"/>
                <w:lang w:val="en-GB"/>
              </w:rPr>
            </w:pPr>
            <w:r w:rsidRPr="007977F0">
              <w:rPr>
                <w:w w:val="115"/>
                <w:sz w:val="18"/>
                <w:lang w:val="en-GB"/>
              </w:rPr>
              <w:t>(1) Ensemble mean anomaly</w:t>
            </w:r>
          </w:p>
        </w:tc>
        <w:tc>
          <w:tcPr>
            <w:tcW w:w="1140" w:type="dxa"/>
            <w:vMerge w:val="restart"/>
          </w:tcPr>
          <w:p w14:paraId="2B081950" w14:textId="77777777" w:rsidR="00D450A7" w:rsidRPr="007977F0" w:rsidRDefault="00D450A7" w:rsidP="00FA7763"/>
        </w:tc>
      </w:tr>
      <w:tr w:rsidR="00D450A7" w:rsidRPr="007977F0" w14:paraId="4836A654" w14:textId="77777777" w:rsidTr="00FA7763">
        <w:trPr>
          <w:trHeight w:hRule="exact" w:val="190"/>
        </w:trPr>
        <w:tc>
          <w:tcPr>
            <w:tcW w:w="1621" w:type="dxa"/>
            <w:vMerge w:val="restart"/>
          </w:tcPr>
          <w:p w14:paraId="0A461713" w14:textId="77777777" w:rsidR="00D450A7" w:rsidRPr="007977F0" w:rsidRDefault="00D450A7" w:rsidP="00FA7763">
            <w:pPr>
              <w:pStyle w:val="TableParagraph"/>
              <w:spacing w:before="39"/>
              <w:rPr>
                <w:sz w:val="18"/>
                <w:lang w:val="en-GB"/>
              </w:rPr>
            </w:pPr>
            <w:r w:rsidRPr="007977F0">
              <w:rPr>
                <w:w w:val="110"/>
                <w:sz w:val="18"/>
                <w:lang w:val="en-GB"/>
              </w:rPr>
              <w:t>SST</w:t>
            </w:r>
          </w:p>
        </w:tc>
        <w:tc>
          <w:tcPr>
            <w:tcW w:w="1366" w:type="dxa"/>
            <w:vMerge w:val="restart"/>
          </w:tcPr>
          <w:p w14:paraId="3DEFD88B" w14:textId="77777777" w:rsidR="00D450A7" w:rsidRPr="007977F0" w:rsidRDefault="00D450A7" w:rsidP="00FA7763">
            <w:pPr>
              <w:pStyle w:val="TableParagraph"/>
              <w:spacing w:before="39"/>
              <w:rPr>
                <w:sz w:val="18"/>
                <w:lang w:val="en-GB"/>
              </w:rPr>
            </w:pPr>
            <w:r w:rsidRPr="007977F0">
              <w:rPr>
                <w:w w:val="110"/>
                <w:sz w:val="18"/>
                <w:lang w:val="en-GB"/>
              </w:rPr>
              <w:t>Global oceans</w:t>
            </w:r>
          </w:p>
        </w:tc>
        <w:tc>
          <w:tcPr>
            <w:tcW w:w="1462" w:type="dxa"/>
            <w:vMerge/>
            <w:tcBorders>
              <w:bottom w:val="nil"/>
            </w:tcBorders>
          </w:tcPr>
          <w:p w14:paraId="35531F85" w14:textId="77777777" w:rsidR="00D450A7" w:rsidRPr="007977F0" w:rsidRDefault="00D450A7" w:rsidP="00FA7763"/>
        </w:tc>
        <w:tc>
          <w:tcPr>
            <w:tcW w:w="1318" w:type="dxa"/>
            <w:vMerge/>
            <w:tcBorders>
              <w:bottom w:val="nil"/>
            </w:tcBorders>
          </w:tcPr>
          <w:p w14:paraId="50ECEEAF" w14:textId="77777777" w:rsidR="00D450A7" w:rsidRPr="007977F0" w:rsidRDefault="00D450A7" w:rsidP="00FA7763"/>
        </w:tc>
        <w:tc>
          <w:tcPr>
            <w:tcW w:w="1817" w:type="dxa"/>
            <w:vMerge/>
            <w:tcBorders>
              <w:bottom w:val="nil"/>
            </w:tcBorders>
          </w:tcPr>
          <w:p w14:paraId="2C8D8059" w14:textId="77777777" w:rsidR="00D450A7" w:rsidRPr="007977F0" w:rsidRDefault="00D450A7" w:rsidP="00FA7763"/>
        </w:tc>
        <w:tc>
          <w:tcPr>
            <w:tcW w:w="1140" w:type="dxa"/>
            <w:vMerge/>
            <w:tcBorders>
              <w:bottom w:val="nil"/>
            </w:tcBorders>
          </w:tcPr>
          <w:p w14:paraId="4B81A8D4" w14:textId="77777777" w:rsidR="00D450A7" w:rsidRPr="007977F0" w:rsidRDefault="00D450A7" w:rsidP="00FA7763"/>
        </w:tc>
      </w:tr>
      <w:tr w:rsidR="00D450A7" w:rsidRPr="007977F0" w14:paraId="243D66A6" w14:textId="77777777" w:rsidTr="00FA7763">
        <w:trPr>
          <w:trHeight w:hRule="exact" w:val="104"/>
        </w:trPr>
        <w:tc>
          <w:tcPr>
            <w:tcW w:w="1621" w:type="dxa"/>
            <w:vMerge/>
          </w:tcPr>
          <w:p w14:paraId="7397D222" w14:textId="77777777" w:rsidR="00D450A7" w:rsidRPr="007977F0" w:rsidRDefault="00D450A7" w:rsidP="00FA7763"/>
        </w:tc>
        <w:tc>
          <w:tcPr>
            <w:tcW w:w="1366" w:type="dxa"/>
            <w:vMerge/>
          </w:tcPr>
          <w:p w14:paraId="22655897" w14:textId="77777777" w:rsidR="00D450A7" w:rsidRPr="007977F0" w:rsidRDefault="00D450A7" w:rsidP="00FA7763"/>
        </w:tc>
        <w:tc>
          <w:tcPr>
            <w:tcW w:w="1462" w:type="dxa"/>
            <w:vMerge w:val="restart"/>
            <w:tcBorders>
              <w:top w:val="nil"/>
            </w:tcBorders>
          </w:tcPr>
          <w:p w14:paraId="2504649C" w14:textId="77777777" w:rsidR="00D450A7" w:rsidRPr="007977F0" w:rsidRDefault="00D450A7" w:rsidP="00FA7763">
            <w:pPr>
              <w:pStyle w:val="TableParagraph"/>
              <w:spacing w:before="0" w:line="218" w:lineRule="exact"/>
              <w:rPr>
                <w:sz w:val="18"/>
                <w:lang w:val="en-GB"/>
              </w:rPr>
            </w:pPr>
            <w:r w:rsidRPr="007977F0">
              <w:rPr>
                <w:w w:val="115"/>
                <w:sz w:val="18"/>
                <w:lang w:val="en-GB"/>
              </w:rPr>
              <w:t>range (lead</w:t>
            </w:r>
          </w:p>
        </w:tc>
        <w:tc>
          <w:tcPr>
            <w:tcW w:w="1318" w:type="dxa"/>
            <w:vMerge w:val="restart"/>
            <w:tcBorders>
              <w:top w:val="nil"/>
            </w:tcBorders>
          </w:tcPr>
          <w:p w14:paraId="349480A6" w14:textId="77777777" w:rsidR="00D450A7" w:rsidRPr="007977F0" w:rsidRDefault="00D450A7" w:rsidP="00FA7763">
            <w:pPr>
              <w:pStyle w:val="TableParagraph"/>
              <w:spacing w:before="0" w:line="218" w:lineRule="exact"/>
              <w:rPr>
                <w:sz w:val="18"/>
                <w:lang w:val="en-GB"/>
              </w:rPr>
            </w:pPr>
            <w:r w:rsidRPr="007977F0">
              <w:rPr>
                <w:w w:val="110"/>
                <w:sz w:val="18"/>
                <w:lang w:val="en-GB"/>
              </w:rPr>
              <w:t>one month</w:t>
            </w:r>
          </w:p>
        </w:tc>
        <w:tc>
          <w:tcPr>
            <w:tcW w:w="1817" w:type="dxa"/>
            <w:vMerge w:val="restart"/>
            <w:tcBorders>
              <w:top w:val="nil"/>
            </w:tcBorders>
          </w:tcPr>
          <w:p w14:paraId="40184130" w14:textId="77777777" w:rsidR="00D450A7" w:rsidRPr="007977F0" w:rsidRDefault="00D450A7" w:rsidP="00FA7763"/>
        </w:tc>
        <w:tc>
          <w:tcPr>
            <w:tcW w:w="1140" w:type="dxa"/>
            <w:vMerge w:val="restart"/>
            <w:tcBorders>
              <w:top w:val="nil"/>
            </w:tcBorders>
          </w:tcPr>
          <w:p w14:paraId="7D89A2F4" w14:textId="77777777" w:rsidR="00D450A7" w:rsidRPr="007977F0" w:rsidRDefault="00D450A7" w:rsidP="00FA7763"/>
        </w:tc>
      </w:tr>
      <w:tr w:rsidR="00D450A7" w:rsidRPr="007977F0" w14:paraId="38230598" w14:textId="77777777" w:rsidTr="00FA7763">
        <w:trPr>
          <w:trHeight w:hRule="exact" w:val="114"/>
        </w:trPr>
        <w:tc>
          <w:tcPr>
            <w:tcW w:w="1621" w:type="dxa"/>
            <w:vMerge w:val="restart"/>
          </w:tcPr>
          <w:p w14:paraId="6297B975" w14:textId="77777777" w:rsidR="00D450A7" w:rsidRPr="007977F0" w:rsidRDefault="00D450A7" w:rsidP="00FA7763">
            <w:pPr>
              <w:pStyle w:val="TableParagraph"/>
              <w:spacing w:before="5"/>
              <w:ind w:left="0"/>
              <w:rPr>
                <w:rFonts w:ascii="Tahoma"/>
                <w:b/>
                <w:sz w:val="24"/>
                <w:lang w:val="en-GB"/>
              </w:rPr>
            </w:pPr>
          </w:p>
          <w:p w14:paraId="71B29E75" w14:textId="77777777" w:rsidR="00D450A7" w:rsidRPr="007977F0" w:rsidRDefault="00D450A7" w:rsidP="00FA7763">
            <w:pPr>
              <w:pStyle w:val="TableParagraph"/>
              <w:spacing w:before="1"/>
              <w:ind w:right="120"/>
              <w:rPr>
                <w:sz w:val="18"/>
                <w:lang w:val="en-GB"/>
              </w:rPr>
            </w:pPr>
            <w:r w:rsidRPr="007977F0">
              <w:rPr>
                <w:w w:val="110"/>
                <w:sz w:val="18"/>
                <w:lang w:val="en-GB"/>
              </w:rPr>
              <w:t>Total precipitation</w:t>
            </w:r>
          </w:p>
        </w:tc>
        <w:tc>
          <w:tcPr>
            <w:tcW w:w="1366" w:type="dxa"/>
            <w:vMerge w:val="restart"/>
          </w:tcPr>
          <w:p w14:paraId="6C75F05A" w14:textId="77777777" w:rsidR="00D450A7" w:rsidRPr="007977F0" w:rsidRDefault="00D450A7" w:rsidP="00FA7763">
            <w:pPr>
              <w:pStyle w:val="TableParagraph"/>
              <w:spacing w:before="0"/>
              <w:ind w:left="0"/>
              <w:rPr>
                <w:rFonts w:ascii="Tahoma"/>
                <w:b/>
                <w:lang w:val="en-GB"/>
              </w:rPr>
            </w:pPr>
          </w:p>
          <w:p w14:paraId="0392A4A9" w14:textId="77777777" w:rsidR="00D450A7" w:rsidRPr="007977F0" w:rsidRDefault="00D450A7" w:rsidP="00FA7763">
            <w:pPr>
              <w:pStyle w:val="TableParagraph"/>
              <w:spacing w:before="140"/>
              <w:rPr>
                <w:sz w:val="18"/>
                <w:lang w:val="en-GB"/>
              </w:rPr>
            </w:pPr>
            <w:r w:rsidRPr="007977F0">
              <w:rPr>
                <w:w w:val="115"/>
                <w:sz w:val="18"/>
                <w:lang w:val="en-GB"/>
              </w:rPr>
              <w:t>Global</w:t>
            </w:r>
          </w:p>
        </w:tc>
        <w:tc>
          <w:tcPr>
            <w:tcW w:w="1462" w:type="dxa"/>
            <w:vMerge/>
            <w:tcBorders>
              <w:bottom w:val="nil"/>
            </w:tcBorders>
          </w:tcPr>
          <w:p w14:paraId="2BC39387" w14:textId="77777777" w:rsidR="00D450A7" w:rsidRPr="007977F0" w:rsidRDefault="00D450A7" w:rsidP="00FA7763"/>
        </w:tc>
        <w:tc>
          <w:tcPr>
            <w:tcW w:w="1318" w:type="dxa"/>
            <w:vMerge/>
            <w:tcBorders>
              <w:bottom w:val="nil"/>
            </w:tcBorders>
          </w:tcPr>
          <w:p w14:paraId="08FF7B5C" w14:textId="77777777" w:rsidR="00D450A7" w:rsidRPr="007977F0" w:rsidRDefault="00D450A7" w:rsidP="00FA7763"/>
        </w:tc>
        <w:tc>
          <w:tcPr>
            <w:tcW w:w="1817" w:type="dxa"/>
            <w:vMerge/>
            <w:tcBorders>
              <w:bottom w:val="nil"/>
            </w:tcBorders>
          </w:tcPr>
          <w:p w14:paraId="4C2C3FAE" w14:textId="77777777" w:rsidR="00D450A7" w:rsidRPr="007977F0" w:rsidRDefault="00D450A7" w:rsidP="00FA7763"/>
        </w:tc>
        <w:tc>
          <w:tcPr>
            <w:tcW w:w="1140" w:type="dxa"/>
            <w:vMerge/>
            <w:tcBorders>
              <w:bottom w:val="nil"/>
            </w:tcBorders>
          </w:tcPr>
          <w:p w14:paraId="5893C615" w14:textId="77777777" w:rsidR="00D450A7" w:rsidRPr="007977F0" w:rsidRDefault="00D450A7" w:rsidP="00FA7763"/>
        </w:tc>
      </w:tr>
      <w:tr w:rsidR="00D450A7" w:rsidRPr="007977F0" w14:paraId="2065D1F9" w14:textId="77777777" w:rsidTr="00FA7763">
        <w:trPr>
          <w:trHeight w:hRule="exact" w:val="222"/>
        </w:trPr>
        <w:tc>
          <w:tcPr>
            <w:tcW w:w="1621" w:type="dxa"/>
            <w:vMerge/>
          </w:tcPr>
          <w:p w14:paraId="329A7CA0" w14:textId="77777777" w:rsidR="00D450A7" w:rsidRPr="007977F0" w:rsidRDefault="00D450A7" w:rsidP="00FA7763"/>
        </w:tc>
        <w:tc>
          <w:tcPr>
            <w:tcW w:w="1366" w:type="dxa"/>
            <w:vMerge/>
          </w:tcPr>
          <w:p w14:paraId="6BABC8E2" w14:textId="77777777" w:rsidR="00D450A7" w:rsidRPr="007977F0" w:rsidRDefault="00D450A7" w:rsidP="00FA7763"/>
        </w:tc>
        <w:tc>
          <w:tcPr>
            <w:tcW w:w="1462" w:type="dxa"/>
            <w:tcBorders>
              <w:top w:val="nil"/>
              <w:bottom w:val="nil"/>
            </w:tcBorders>
          </w:tcPr>
          <w:p w14:paraId="3846803C" w14:textId="77777777" w:rsidR="00D450A7" w:rsidRPr="007977F0" w:rsidRDefault="00D450A7" w:rsidP="00FA7763">
            <w:pPr>
              <w:pStyle w:val="TableParagraph"/>
              <w:spacing w:before="1"/>
              <w:rPr>
                <w:sz w:val="18"/>
                <w:lang w:val="en-GB"/>
              </w:rPr>
            </w:pPr>
            <w:r w:rsidRPr="007977F0">
              <w:rPr>
                <w:w w:val="110"/>
                <w:sz w:val="18"/>
                <w:lang w:val="en-GB"/>
              </w:rPr>
              <w:t>time) between</w:t>
            </w:r>
          </w:p>
        </w:tc>
        <w:tc>
          <w:tcPr>
            <w:tcW w:w="1318" w:type="dxa"/>
            <w:tcBorders>
              <w:top w:val="nil"/>
              <w:bottom w:val="nil"/>
            </w:tcBorders>
          </w:tcPr>
          <w:p w14:paraId="03B25AA3" w14:textId="77777777" w:rsidR="00D450A7" w:rsidRPr="007977F0" w:rsidRDefault="00D450A7" w:rsidP="00FA7763">
            <w:pPr>
              <w:pStyle w:val="TableParagraph"/>
              <w:spacing w:before="0"/>
              <w:rPr>
                <w:sz w:val="18"/>
                <w:lang w:val="en-GB"/>
              </w:rPr>
            </w:pPr>
            <w:r w:rsidRPr="007977F0">
              <w:rPr>
                <w:w w:val="110"/>
                <w:sz w:val="18"/>
                <w:lang w:val="en-GB"/>
              </w:rPr>
              <w:t>or longer</w:t>
            </w:r>
          </w:p>
        </w:tc>
        <w:tc>
          <w:tcPr>
            <w:tcW w:w="1817" w:type="dxa"/>
            <w:tcBorders>
              <w:top w:val="nil"/>
              <w:bottom w:val="nil"/>
            </w:tcBorders>
          </w:tcPr>
          <w:p w14:paraId="6C4BD4B6" w14:textId="77777777" w:rsidR="00D450A7" w:rsidRPr="007977F0" w:rsidRDefault="00D450A7" w:rsidP="00FA7763">
            <w:pPr>
              <w:pStyle w:val="TableParagraph"/>
              <w:spacing w:before="0"/>
              <w:rPr>
                <w:sz w:val="18"/>
                <w:lang w:val="en-GB"/>
              </w:rPr>
            </w:pPr>
            <w:r w:rsidRPr="007977F0">
              <w:rPr>
                <w:w w:val="115"/>
                <w:sz w:val="18"/>
                <w:lang w:val="en-GB"/>
              </w:rPr>
              <w:t>(2) Probabilities</w:t>
            </w:r>
          </w:p>
        </w:tc>
        <w:tc>
          <w:tcPr>
            <w:tcW w:w="1140" w:type="dxa"/>
            <w:tcBorders>
              <w:top w:val="nil"/>
              <w:bottom w:val="nil"/>
            </w:tcBorders>
          </w:tcPr>
          <w:p w14:paraId="342C3E7B" w14:textId="77777777" w:rsidR="00D450A7" w:rsidRPr="007977F0" w:rsidRDefault="00D450A7" w:rsidP="00FA7763">
            <w:pPr>
              <w:pStyle w:val="TableParagraph"/>
              <w:spacing w:before="0"/>
              <w:rPr>
                <w:sz w:val="18"/>
                <w:lang w:val="en-GB"/>
              </w:rPr>
            </w:pPr>
            <w:r w:rsidRPr="007977F0">
              <w:rPr>
                <w:w w:val="110"/>
                <w:sz w:val="18"/>
                <w:lang w:val="en-GB"/>
              </w:rPr>
              <w:t>Monthly</w:t>
            </w:r>
          </w:p>
        </w:tc>
      </w:tr>
      <w:tr w:rsidR="00D450A7" w:rsidRPr="007977F0" w14:paraId="2CC3B282" w14:textId="77777777" w:rsidTr="00FA7763">
        <w:trPr>
          <w:trHeight w:hRule="exact" w:val="219"/>
        </w:trPr>
        <w:tc>
          <w:tcPr>
            <w:tcW w:w="1621" w:type="dxa"/>
            <w:vMerge/>
          </w:tcPr>
          <w:p w14:paraId="7D34F666" w14:textId="77777777" w:rsidR="00D450A7" w:rsidRPr="007977F0" w:rsidRDefault="00D450A7" w:rsidP="00FA7763"/>
        </w:tc>
        <w:tc>
          <w:tcPr>
            <w:tcW w:w="1366" w:type="dxa"/>
            <w:vMerge/>
          </w:tcPr>
          <w:p w14:paraId="73DDA90D" w14:textId="77777777" w:rsidR="00D450A7" w:rsidRPr="007977F0" w:rsidRDefault="00D450A7" w:rsidP="00FA7763"/>
        </w:tc>
        <w:tc>
          <w:tcPr>
            <w:tcW w:w="1462" w:type="dxa"/>
            <w:tcBorders>
              <w:top w:val="nil"/>
              <w:bottom w:val="nil"/>
            </w:tcBorders>
          </w:tcPr>
          <w:p w14:paraId="19AB5D9F" w14:textId="77777777" w:rsidR="00D450A7" w:rsidRPr="007977F0" w:rsidRDefault="00D450A7" w:rsidP="00FA7763">
            <w:pPr>
              <w:pStyle w:val="TableParagraph"/>
              <w:spacing w:before="0" w:line="218" w:lineRule="exact"/>
              <w:rPr>
                <w:sz w:val="18"/>
                <w:lang w:val="en-GB"/>
              </w:rPr>
            </w:pPr>
            <w:r w:rsidRPr="007977F0">
              <w:rPr>
                <w:w w:val="110"/>
                <w:sz w:val="18"/>
                <w:lang w:val="en-GB"/>
              </w:rPr>
              <w:t>zero and four</w:t>
            </w:r>
          </w:p>
        </w:tc>
        <w:tc>
          <w:tcPr>
            <w:tcW w:w="1318" w:type="dxa"/>
            <w:tcBorders>
              <w:top w:val="nil"/>
              <w:bottom w:val="nil"/>
            </w:tcBorders>
          </w:tcPr>
          <w:p w14:paraId="5E336704" w14:textId="77777777" w:rsidR="00D450A7" w:rsidRPr="007977F0" w:rsidRDefault="00D450A7" w:rsidP="00FA7763">
            <w:pPr>
              <w:pStyle w:val="TableParagraph"/>
              <w:spacing w:before="0" w:line="218" w:lineRule="exact"/>
              <w:rPr>
                <w:sz w:val="18"/>
                <w:lang w:val="en-GB"/>
              </w:rPr>
            </w:pPr>
            <w:r w:rsidRPr="007977F0">
              <w:rPr>
                <w:w w:val="110"/>
                <w:sz w:val="18"/>
                <w:lang w:val="en-GB"/>
              </w:rPr>
              <w:t>periods</w:t>
            </w:r>
          </w:p>
        </w:tc>
        <w:tc>
          <w:tcPr>
            <w:tcW w:w="1817" w:type="dxa"/>
            <w:tcBorders>
              <w:top w:val="nil"/>
              <w:bottom w:val="nil"/>
            </w:tcBorders>
          </w:tcPr>
          <w:p w14:paraId="7503DE84" w14:textId="77777777" w:rsidR="00D450A7" w:rsidRPr="007977F0" w:rsidRDefault="00D450A7" w:rsidP="00FA7763">
            <w:pPr>
              <w:pStyle w:val="TableParagraph"/>
              <w:spacing w:before="0" w:line="218" w:lineRule="exact"/>
              <w:rPr>
                <w:sz w:val="18"/>
                <w:lang w:val="en-GB"/>
              </w:rPr>
            </w:pPr>
            <w:r w:rsidRPr="007977F0">
              <w:rPr>
                <w:w w:val="105"/>
                <w:sz w:val="18"/>
                <w:lang w:val="en-GB"/>
              </w:rPr>
              <w:t>for tercile forecast</w:t>
            </w:r>
          </w:p>
        </w:tc>
        <w:tc>
          <w:tcPr>
            <w:tcW w:w="1140" w:type="dxa"/>
            <w:tcBorders>
              <w:top w:val="nil"/>
              <w:bottom w:val="nil"/>
            </w:tcBorders>
          </w:tcPr>
          <w:p w14:paraId="307C5488" w14:textId="77777777" w:rsidR="00D450A7" w:rsidRPr="007977F0" w:rsidRDefault="00D450A7" w:rsidP="00FA7763"/>
        </w:tc>
      </w:tr>
      <w:tr w:rsidR="00D450A7" w:rsidRPr="007977F0" w14:paraId="4C1A79B9" w14:textId="77777777" w:rsidTr="00FA7763">
        <w:trPr>
          <w:trHeight w:hRule="exact" w:val="221"/>
        </w:trPr>
        <w:tc>
          <w:tcPr>
            <w:tcW w:w="1621" w:type="dxa"/>
            <w:vMerge/>
          </w:tcPr>
          <w:p w14:paraId="6AA3FB8B" w14:textId="77777777" w:rsidR="00D450A7" w:rsidRPr="007977F0" w:rsidRDefault="00D450A7" w:rsidP="00FA7763"/>
        </w:tc>
        <w:tc>
          <w:tcPr>
            <w:tcW w:w="1366" w:type="dxa"/>
            <w:vMerge/>
          </w:tcPr>
          <w:p w14:paraId="2FF5E6ED" w14:textId="77777777" w:rsidR="00D450A7" w:rsidRPr="007977F0" w:rsidRDefault="00D450A7" w:rsidP="00FA7763"/>
        </w:tc>
        <w:tc>
          <w:tcPr>
            <w:tcW w:w="1462" w:type="dxa"/>
            <w:tcBorders>
              <w:top w:val="nil"/>
              <w:bottom w:val="nil"/>
            </w:tcBorders>
          </w:tcPr>
          <w:p w14:paraId="07A8ED5D" w14:textId="77777777" w:rsidR="00D450A7" w:rsidRPr="007977F0" w:rsidRDefault="00D450A7" w:rsidP="00FA7763">
            <w:pPr>
              <w:pStyle w:val="TableParagraph"/>
              <w:spacing w:before="0" w:line="219" w:lineRule="exact"/>
              <w:rPr>
                <w:sz w:val="18"/>
                <w:lang w:val="en-GB"/>
              </w:rPr>
            </w:pPr>
            <w:r w:rsidRPr="007977F0">
              <w:rPr>
                <w:w w:val="110"/>
                <w:sz w:val="18"/>
                <w:lang w:val="en-GB"/>
              </w:rPr>
              <w:t>months</w:t>
            </w:r>
          </w:p>
        </w:tc>
        <w:tc>
          <w:tcPr>
            <w:tcW w:w="1318" w:type="dxa"/>
            <w:tcBorders>
              <w:top w:val="nil"/>
              <w:bottom w:val="nil"/>
            </w:tcBorders>
          </w:tcPr>
          <w:p w14:paraId="76A6C566" w14:textId="77777777" w:rsidR="00D450A7" w:rsidRPr="007977F0" w:rsidRDefault="00D450A7" w:rsidP="00FA7763">
            <w:pPr>
              <w:pStyle w:val="TableParagraph"/>
              <w:spacing w:before="0" w:line="219" w:lineRule="exact"/>
              <w:rPr>
                <w:sz w:val="18"/>
                <w:lang w:val="en-GB"/>
              </w:rPr>
            </w:pPr>
            <w:r w:rsidRPr="007977F0">
              <w:rPr>
                <w:w w:val="115"/>
                <w:sz w:val="18"/>
                <w:lang w:val="en-GB"/>
              </w:rPr>
              <w:t>(seasons)</w:t>
            </w:r>
          </w:p>
        </w:tc>
        <w:tc>
          <w:tcPr>
            <w:tcW w:w="1817" w:type="dxa"/>
            <w:tcBorders>
              <w:top w:val="nil"/>
              <w:bottom w:val="nil"/>
            </w:tcBorders>
          </w:tcPr>
          <w:p w14:paraId="76EFD83B" w14:textId="77777777" w:rsidR="00D450A7" w:rsidRPr="007977F0" w:rsidRDefault="00D450A7" w:rsidP="00FA7763">
            <w:pPr>
              <w:pStyle w:val="TableParagraph"/>
              <w:spacing w:before="0" w:line="219" w:lineRule="exact"/>
              <w:rPr>
                <w:sz w:val="18"/>
                <w:lang w:val="en-GB"/>
              </w:rPr>
            </w:pPr>
            <w:r w:rsidRPr="007977F0">
              <w:rPr>
                <w:w w:val="110"/>
                <w:sz w:val="18"/>
                <w:lang w:val="en-GB"/>
              </w:rPr>
              <w:t>categories (where</w:t>
            </w:r>
          </w:p>
        </w:tc>
        <w:tc>
          <w:tcPr>
            <w:tcW w:w="1140" w:type="dxa"/>
            <w:tcBorders>
              <w:top w:val="nil"/>
              <w:bottom w:val="nil"/>
            </w:tcBorders>
          </w:tcPr>
          <w:p w14:paraId="6A474B23" w14:textId="77777777" w:rsidR="00D450A7" w:rsidRPr="007977F0" w:rsidRDefault="00D450A7" w:rsidP="00FA7763"/>
        </w:tc>
      </w:tr>
      <w:tr w:rsidR="00D450A7" w:rsidRPr="007977F0" w14:paraId="720A32FD" w14:textId="77777777" w:rsidTr="00FA7763">
        <w:trPr>
          <w:trHeight w:hRule="exact" w:val="250"/>
        </w:trPr>
        <w:tc>
          <w:tcPr>
            <w:tcW w:w="1621" w:type="dxa"/>
            <w:vMerge/>
          </w:tcPr>
          <w:p w14:paraId="2EBC7949" w14:textId="77777777" w:rsidR="00D450A7" w:rsidRPr="007977F0" w:rsidRDefault="00D450A7" w:rsidP="00FA7763"/>
        </w:tc>
        <w:tc>
          <w:tcPr>
            <w:tcW w:w="1366" w:type="dxa"/>
            <w:vMerge/>
          </w:tcPr>
          <w:p w14:paraId="0F85BF83" w14:textId="77777777" w:rsidR="00D450A7" w:rsidRPr="007977F0" w:rsidRDefault="00D450A7" w:rsidP="00FA7763"/>
        </w:tc>
        <w:tc>
          <w:tcPr>
            <w:tcW w:w="1462" w:type="dxa"/>
            <w:tcBorders>
              <w:top w:val="nil"/>
            </w:tcBorders>
          </w:tcPr>
          <w:p w14:paraId="1910BDD6" w14:textId="77777777" w:rsidR="00D450A7" w:rsidRPr="007977F0" w:rsidRDefault="00D450A7" w:rsidP="00FA7763"/>
        </w:tc>
        <w:tc>
          <w:tcPr>
            <w:tcW w:w="1318" w:type="dxa"/>
            <w:tcBorders>
              <w:top w:val="nil"/>
            </w:tcBorders>
          </w:tcPr>
          <w:p w14:paraId="324F8BE4" w14:textId="77777777" w:rsidR="00D450A7" w:rsidRPr="007977F0" w:rsidRDefault="00D450A7" w:rsidP="00FA7763"/>
        </w:tc>
        <w:tc>
          <w:tcPr>
            <w:tcW w:w="1817" w:type="dxa"/>
            <w:tcBorders>
              <w:top w:val="nil"/>
            </w:tcBorders>
          </w:tcPr>
          <w:p w14:paraId="30B678CE" w14:textId="77777777" w:rsidR="00D450A7" w:rsidRPr="007977F0" w:rsidRDefault="00D450A7" w:rsidP="00FA7763">
            <w:pPr>
              <w:pStyle w:val="TableParagraph"/>
              <w:spacing w:before="0" w:line="218" w:lineRule="exact"/>
              <w:rPr>
                <w:sz w:val="18"/>
                <w:lang w:val="en-GB"/>
              </w:rPr>
            </w:pPr>
            <w:r w:rsidRPr="007977F0">
              <w:rPr>
                <w:w w:val="115"/>
                <w:sz w:val="18"/>
                <w:lang w:val="en-GB"/>
              </w:rPr>
              <w:t>applicable)</w:t>
            </w:r>
          </w:p>
        </w:tc>
        <w:tc>
          <w:tcPr>
            <w:tcW w:w="1140" w:type="dxa"/>
            <w:tcBorders>
              <w:top w:val="nil"/>
            </w:tcBorders>
          </w:tcPr>
          <w:p w14:paraId="63453B8B" w14:textId="77777777" w:rsidR="00D450A7" w:rsidRPr="007977F0" w:rsidRDefault="00D450A7" w:rsidP="00FA7763"/>
        </w:tc>
      </w:tr>
    </w:tbl>
    <w:p w14:paraId="0C52F88B" w14:textId="77777777" w:rsidR="00D450A7" w:rsidRPr="007977F0" w:rsidRDefault="00D450A7" w:rsidP="00D450A7">
      <w:pPr>
        <w:tabs>
          <w:tab w:val="left" w:pos="1227"/>
          <w:tab w:val="left" w:pos="1228"/>
        </w:tabs>
        <w:spacing w:before="231"/>
        <w:jc w:val="left"/>
        <w:rPr>
          <w:bCs/>
          <w:sz w:val="16"/>
          <w:szCs w:val="16"/>
        </w:rPr>
      </w:pPr>
      <w:r w:rsidRPr="007977F0">
        <w:rPr>
          <w:rFonts w:eastAsia="Times New Roman" w:cs="Segoe UI"/>
          <w:color w:val="008000"/>
          <w:sz w:val="16"/>
          <w:szCs w:val="16"/>
          <w:u w:val="dash"/>
          <w:lang w:eastAsia="zh-CN"/>
        </w:rPr>
        <w:t>Note:</w:t>
      </w:r>
      <w:r w:rsidRPr="007977F0">
        <w:rPr>
          <w:sz w:val="16"/>
          <w:szCs w:val="16"/>
        </w:rPr>
        <w:t xml:space="preserve"> Probabilities</w:t>
      </w:r>
      <w:r w:rsidRPr="007977F0">
        <w:rPr>
          <w:bCs/>
          <w:sz w:val="16"/>
          <w:szCs w:val="16"/>
        </w:rPr>
        <w:t xml:space="preserve"> for extremes are not </w:t>
      </w:r>
      <w:r w:rsidRPr="007977F0">
        <w:rPr>
          <w:rFonts w:eastAsia="Times New Roman" w:cs="Segoe UI"/>
          <w:strike/>
          <w:color w:val="FF0000"/>
          <w:sz w:val="16"/>
          <w:szCs w:val="16"/>
          <w:u w:val="dash"/>
          <w:lang w:eastAsia="zh-CN"/>
        </w:rPr>
        <w:t xml:space="preserve">mandatory </w:t>
      </w:r>
      <w:r w:rsidRPr="007977F0">
        <w:rPr>
          <w:rFonts w:eastAsia="Times New Roman" w:cs="Segoe UI"/>
          <w:color w:val="008000"/>
          <w:sz w:val="16"/>
          <w:szCs w:val="16"/>
          <w:u w:val="dash"/>
          <w:lang w:eastAsia="zh-CN"/>
        </w:rPr>
        <w:t>core data</w:t>
      </w:r>
      <w:r w:rsidRPr="007977F0">
        <w:rPr>
          <w:bCs/>
          <w:sz w:val="16"/>
          <w:szCs w:val="16"/>
        </w:rPr>
        <w:t xml:space="preserve"> but are highly recommended.</w:t>
      </w:r>
    </w:p>
    <w:p w14:paraId="66159DDF" w14:textId="77777777" w:rsidR="00D450A7" w:rsidRPr="007977F0" w:rsidRDefault="00D450A7" w:rsidP="00D450A7">
      <w:pPr>
        <w:tabs>
          <w:tab w:val="left" w:pos="1227"/>
          <w:tab w:val="left" w:pos="1228"/>
        </w:tabs>
        <w:spacing w:before="231"/>
        <w:jc w:val="left"/>
        <w:rPr>
          <w:b/>
        </w:rPr>
      </w:pPr>
      <w:r w:rsidRPr="007977F0">
        <w:rPr>
          <w:b/>
        </w:rPr>
        <w:t>Global Producing Centre highly recommended products (maps)</w:t>
      </w:r>
    </w:p>
    <w:p w14:paraId="665668BF" w14:textId="77777777" w:rsidR="00D450A7" w:rsidRPr="007977F0" w:rsidRDefault="00D450A7" w:rsidP="00D450A7">
      <w:pPr>
        <w:pStyle w:val="BodyText0"/>
        <w:spacing w:before="4" w:after="1"/>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D450A7" w:rsidRPr="007977F0" w14:paraId="7B0655AE" w14:textId="77777777" w:rsidTr="00FA7763">
        <w:trPr>
          <w:trHeight w:hRule="exact" w:val="514"/>
        </w:trPr>
        <w:tc>
          <w:tcPr>
            <w:tcW w:w="1619" w:type="dxa"/>
          </w:tcPr>
          <w:p w14:paraId="1BFD6771" w14:textId="77777777" w:rsidR="00D450A7" w:rsidRPr="007977F0" w:rsidRDefault="00D450A7" w:rsidP="00FA7763">
            <w:pPr>
              <w:pStyle w:val="TableParagraph"/>
              <w:spacing w:before="150"/>
              <w:ind w:left="497"/>
              <w:rPr>
                <w:rFonts w:ascii="Cambria"/>
                <w:i/>
                <w:sz w:val="18"/>
                <w:lang w:val="en-GB"/>
              </w:rPr>
            </w:pPr>
            <w:r w:rsidRPr="007977F0">
              <w:rPr>
                <w:rFonts w:ascii="Cambria"/>
                <w:i/>
                <w:sz w:val="18"/>
                <w:lang w:val="en-GB"/>
              </w:rPr>
              <w:t>Variable</w:t>
            </w:r>
          </w:p>
        </w:tc>
        <w:tc>
          <w:tcPr>
            <w:tcW w:w="1370" w:type="dxa"/>
          </w:tcPr>
          <w:p w14:paraId="63761DC9" w14:textId="77777777" w:rsidR="00D450A7" w:rsidRPr="007977F0" w:rsidRDefault="00D450A7" w:rsidP="00FA7763">
            <w:pPr>
              <w:pStyle w:val="TableParagraph"/>
              <w:spacing w:before="150"/>
              <w:ind w:left="330"/>
              <w:rPr>
                <w:rFonts w:ascii="Cambria"/>
                <w:i/>
                <w:sz w:val="18"/>
                <w:lang w:val="en-GB"/>
              </w:rPr>
            </w:pPr>
            <w:r w:rsidRPr="007977F0">
              <w:rPr>
                <w:rFonts w:ascii="Cambria"/>
                <w:i/>
                <w:sz w:val="18"/>
                <w:lang w:val="en-GB"/>
              </w:rPr>
              <w:t>Coverage</w:t>
            </w:r>
          </w:p>
        </w:tc>
        <w:tc>
          <w:tcPr>
            <w:tcW w:w="1459" w:type="dxa"/>
          </w:tcPr>
          <w:p w14:paraId="456189A7" w14:textId="77777777" w:rsidR="00D450A7" w:rsidRPr="007977F0" w:rsidRDefault="00D450A7" w:rsidP="00FA7763">
            <w:pPr>
              <w:pStyle w:val="TableParagraph"/>
              <w:spacing w:line="249" w:lineRule="auto"/>
              <w:ind w:left="380" w:hanging="299"/>
              <w:rPr>
                <w:rFonts w:ascii="Cambria"/>
                <w:i/>
                <w:sz w:val="18"/>
                <w:lang w:val="en-GB"/>
              </w:rPr>
            </w:pPr>
            <w:r w:rsidRPr="007977F0">
              <w:rPr>
                <w:rFonts w:ascii="Cambria"/>
                <w:i/>
                <w:sz w:val="18"/>
                <w:lang w:val="en-GB"/>
              </w:rPr>
              <w:t>Forecast range or lead time</w:t>
            </w:r>
          </w:p>
        </w:tc>
        <w:tc>
          <w:tcPr>
            <w:tcW w:w="1318" w:type="dxa"/>
          </w:tcPr>
          <w:p w14:paraId="49EA9925" w14:textId="77777777" w:rsidR="00D450A7" w:rsidRPr="007977F0" w:rsidRDefault="00D450A7" w:rsidP="00FA7763">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4" w:type="dxa"/>
          </w:tcPr>
          <w:p w14:paraId="4801F33D" w14:textId="77777777" w:rsidR="00D450A7" w:rsidRPr="007977F0" w:rsidRDefault="00D450A7" w:rsidP="00FA7763">
            <w:pPr>
              <w:pStyle w:val="TableParagraph"/>
              <w:spacing w:before="150"/>
              <w:ind w:left="445"/>
              <w:rPr>
                <w:rFonts w:ascii="Cambria"/>
                <w:i/>
                <w:sz w:val="18"/>
                <w:lang w:val="en-GB"/>
              </w:rPr>
            </w:pPr>
            <w:r w:rsidRPr="007977F0">
              <w:rPr>
                <w:rFonts w:ascii="Cambria"/>
                <w:i/>
                <w:sz w:val="18"/>
                <w:lang w:val="en-GB"/>
              </w:rPr>
              <w:t>Output type</w:t>
            </w:r>
          </w:p>
        </w:tc>
        <w:tc>
          <w:tcPr>
            <w:tcW w:w="1144" w:type="dxa"/>
          </w:tcPr>
          <w:p w14:paraId="0DDD39FD" w14:textId="77777777" w:rsidR="00D450A7" w:rsidRPr="007977F0" w:rsidRDefault="00D450A7" w:rsidP="00FA7763">
            <w:pPr>
              <w:pStyle w:val="TableParagraph"/>
              <w:spacing w:line="249" w:lineRule="auto"/>
              <w:ind w:left="200" w:right="181" w:firstLine="48"/>
              <w:rPr>
                <w:rFonts w:ascii="Cambria"/>
                <w:i/>
                <w:sz w:val="18"/>
                <w:lang w:val="en-GB"/>
              </w:rPr>
            </w:pPr>
            <w:r w:rsidRPr="007977F0">
              <w:rPr>
                <w:rFonts w:ascii="Cambria"/>
                <w:i/>
                <w:sz w:val="18"/>
                <w:lang w:val="en-GB"/>
              </w:rPr>
              <w:t>Issuance frequency</w:t>
            </w:r>
          </w:p>
        </w:tc>
      </w:tr>
      <w:tr w:rsidR="00D450A7" w:rsidRPr="007977F0" w14:paraId="679886E3" w14:textId="77777777" w:rsidTr="00FA7763">
        <w:trPr>
          <w:trHeight w:hRule="exact" w:val="294"/>
        </w:trPr>
        <w:tc>
          <w:tcPr>
            <w:tcW w:w="1619" w:type="dxa"/>
          </w:tcPr>
          <w:p w14:paraId="3D11EBF2" w14:textId="77777777" w:rsidR="00D450A7" w:rsidRPr="007977F0" w:rsidRDefault="00D450A7" w:rsidP="00FA7763">
            <w:pPr>
              <w:pStyle w:val="TableParagraph"/>
              <w:rPr>
                <w:sz w:val="18"/>
                <w:lang w:val="en-GB"/>
              </w:rPr>
            </w:pPr>
            <w:r w:rsidRPr="007977F0">
              <w:rPr>
                <w:w w:val="110"/>
                <w:sz w:val="18"/>
                <w:lang w:val="en-GB"/>
              </w:rPr>
              <w:t>500 hPa height</w:t>
            </w:r>
          </w:p>
        </w:tc>
        <w:tc>
          <w:tcPr>
            <w:tcW w:w="1370" w:type="dxa"/>
            <w:vMerge w:val="restart"/>
          </w:tcPr>
          <w:p w14:paraId="739586F1" w14:textId="77777777" w:rsidR="00D450A7" w:rsidRPr="007977F0" w:rsidRDefault="00D450A7" w:rsidP="00FA7763">
            <w:pPr>
              <w:pStyle w:val="TableParagraph"/>
              <w:spacing w:before="0"/>
              <w:ind w:left="0"/>
              <w:rPr>
                <w:rFonts w:ascii="Tahoma"/>
                <w:b/>
                <w:lang w:val="en-GB"/>
              </w:rPr>
            </w:pPr>
          </w:p>
          <w:p w14:paraId="4A66B832" w14:textId="77777777" w:rsidR="00D450A7" w:rsidRPr="007977F0" w:rsidRDefault="00D450A7" w:rsidP="00FA7763">
            <w:pPr>
              <w:pStyle w:val="TableParagraph"/>
              <w:spacing w:before="10"/>
              <w:ind w:left="0"/>
              <w:rPr>
                <w:rFonts w:ascii="Tahoma"/>
                <w:b/>
                <w:sz w:val="26"/>
                <w:lang w:val="en-GB"/>
              </w:rPr>
            </w:pPr>
          </w:p>
          <w:p w14:paraId="61B53EB0" w14:textId="77777777" w:rsidR="00D450A7" w:rsidRPr="007977F0" w:rsidRDefault="00D450A7" w:rsidP="00FA7763">
            <w:pPr>
              <w:pStyle w:val="TableParagraph"/>
              <w:spacing w:before="1"/>
              <w:rPr>
                <w:sz w:val="18"/>
                <w:lang w:val="en-GB"/>
              </w:rPr>
            </w:pPr>
            <w:r w:rsidRPr="007977F0">
              <w:rPr>
                <w:w w:val="115"/>
                <w:sz w:val="18"/>
                <w:lang w:val="en-GB"/>
              </w:rPr>
              <w:t>Global</w:t>
            </w:r>
          </w:p>
        </w:tc>
        <w:tc>
          <w:tcPr>
            <w:tcW w:w="1459" w:type="dxa"/>
            <w:vMerge w:val="restart"/>
          </w:tcPr>
          <w:p w14:paraId="0132CEB1" w14:textId="77777777" w:rsidR="00D450A7" w:rsidRPr="007977F0" w:rsidRDefault="00D450A7" w:rsidP="00FA7763">
            <w:pPr>
              <w:pStyle w:val="TableParagraph"/>
              <w:spacing w:before="150"/>
              <w:ind w:right="61"/>
              <w:rPr>
                <w:sz w:val="18"/>
                <w:lang w:val="en-GB"/>
              </w:rPr>
            </w:pPr>
            <w:r w:rsidRPr="007977F0">
              <w:rPr>
                <w:w w:val="110"/>
                <w:sz w:val="18"/>
                <w:lang w:val="en-GB"/>
              </w:rPr>
              <w:t>Any forecast range (lead time) between zero and four months</w:t>
            </w:r>
          </w:p>
        </w:tc>
        <w:tc>
          <w:tcPr>
            <w:tcW w:w="1318" w:type="dxa"/>
            <w:vMerge w:val="restart"/>
          </w:tcPr>
          <w:p w14:paraId="15300D3B" w14:textId="77777777" w:rsidR="00D450A7" w:rsidRPr="007977F0" w:rsidRDefault="00D450A7" w:rsidP="00FA7763">
            <w:pPr>
              <w:pStyle w:val="TableParagraph"/>
              <w:spacing w:before="150"/>
              <w:ind w:right="74"/>
              <w:rPr>
                <w:sz w:val="18"/>
                <w:lang w:val="en-GB"/>
              </w:rPr>
            </w:pPr>
            <w:r w:rsidRPr="007977F0">
              <w:rPr>
                <w:w w:val="110"/>
                <w:sz w:val="18"/>
                <w:lang w:val="en-GB"/>
              </w:rPr>
              <w:t>Averages over one month</w:t>
            </w:r>
          </w:p>
          <w:p w14:paraId="6F785B5C" w14:textId="77777777" w:rsidR="00D450A7" w:rsidRPr="007977F0" w:rsidRDefault="00D450A7" w:rsidP="00FA7763">
            <w:pPr>
              <w:pStyle w:val="TableParagraph"/>
              <w:spacing w:before="0"/>
              <w:rPr>
                <w:sz w:val="18"/>
                <w:lang w:val="en-GB"/>
              </w:rPr>
            </w:pPr>
            <w:r w:rsidRPr="007977F0">
              <w:rPr>
                <w:w w:val="115"/>
                <w:sz w:val="18"/>
                <w:lang w:val="en-GB"/>
              </w:rPr>
              <w:t>or longer periods (seasons)</w:t>
            </w:r>
          </w:p>
        </w:tc>
        <w:tc>
          <w:tcPr>
            <w:tcW w:w="1814" w:type="dxa"/>
            <w:vMerge w:val="restart"/>
          </w:tcPr>
          <w:p w14:paraId="7755D656" w14:textId="76820DC2" w:rsidR="00D450A7" w:rsidRPr="007977F0" w:rsidRDefault="000D396B" w:rsidP="000D396B">
            <w:pPr>
              <w:pStyle w:val="TableParagraph"/>
              <w:tabs>
                <w:tab w:val="left" w:pos="361"/>
              </w:tabs>
              <w:ind w:right="149"/>
              <w:rPr>
                <w:sz w:val="18"/>
                <w:lang w:val="en-GB"/>
              </w:rPr>
            </w:pPr>
            <w:r w:rsidRPr="007977F0">
              <w:rPr>
                <w:spacing w:val="-13"/>
                <w:w w:val="108"/>
                <w:sz w:val="18"/>
                <w:szCs w:val="18"/>
                <w:lang w:val="en-GB"/>
              </w:rPr>
              <w:t>(1)</w:t>
            </w:r>
            <w:r w:rsidRPr="007977F0">
              <w:rPr>
                <w:spacing w:val="-13"/>
                <w:w w:val="108"/>
                <w:sz w:val="18"/>
                <w:szCs w:val="18"/>
                <w:lang w:val="en-GB"/>
              </w:rPr>
              <w:tab/>
            </w:r>
            <w:r w:rsidR="00D450A7" w:rsidRPr="007977F0">
              <w:rPr>
                <w:w w:val="110"/>
                <w:sz w:val="18"/>
                <w:lang w:val="en-GB"/>
              </w:rPr>
              <w:t>Ensemble mean anomaly</w:t>
            </w:r>
          </w:p>
          <w:p w14:paraId="330C97DB" w14:textId="77777777" w:rsidR="00D450A7" w:rsidRPr="007977F0" w:rsidRDefault="00D450A7" w:rsidP="00FA7763">
            <w:pPr>
              <w:pStyle w:val="TableParagraph"/>
              <w:spacing w:before="2"/>
              <w:ind w:left="0"/>
              <w:rPr>
                <w:rFonts w:ascii="Tahoma"/>
                <w:b/>
                <w:sz w:val="18"/>
                <w:lang w:val="en-GB"/>
              </w:rPr>
            </w:pPr>
          </w:p>
          <w:p w14:paraId="052A74B8" w14:textId="40902FAE" w:rsidR="00D450A7" w:rsidRPr="007977F0" w:rsidRDefault="000D396B" w:rsidP="000D396B">
            <w:pPr>
              <w:pStyle w:val="TableParagraph"/>
              <w:tabs>
                <w:tab w:val="left" w:pos="367"/>
              </w:tabs>
              <w:spacing w:before="1"/>
              <w:ind w:right="272"/>
              <w:rPr>
                <w:sz w:val="18"/>
                <w:lang w:val="en-GB"/>
              </w:rPr>
            </w:pPr>
            <w:r w:rsidRPr="007977F0">
              <w:rPr>
                <w:spacing w:val="-13"/>
                <w:w w:val="108"/>
                <w:sz w:val="18"/>
                <w:szCs w:val="18"/>
                <w:lang w:val="en-GB"/>
              </w:rPr>
              <w:t>(2)</w:t>
            </w:r>
            <w:r w:rsidRPr="007977F0">
              <w:rPr>
                <w:spacing w:val="-13"/>
                <w:w w:val="108"/>
                <w:sz w:val="18"/>
                <w:szCs w:val="18"/>
                <w:lang w:val="en-GB"/>
              </w:rPr>
              <w:tab/>
            </w:r>
            <w:r w:rsidR="00D450A7" w:rsidRPr="007977F0">
              <w:rPr>
                <w:w w:val="110"/>
                <w:sz w:val="18"/>
                <w:lang w:val="en-GB"/>
              </w:rPr>
              <w:t>Probabilities for tercile</w:t>
            </w:r>
            <w:r w:rsidR="00D450A7" w:rsidRPr="007977F0">
              <w:rPr>
                <w:spacing w:val="-35"/>
                <w:w w:val="110"/>
                <w:sz w:val="18"/>
                <w:lang w:val="en-GB"/>
              </w:rPr>
              <w:t xml:space="preserve"> </w:t>
            </w:r>
            <w:r w:rsidR="00D450A7" w:rsidRPr="007977F0">
              <w:rPr>
                <w:w w:val="110"/>
                <w:sz w:val="18"/>
                <w:lang w:val="en-GB"/>
              </w:rPr>
              <w:t>forecast categories</w:t>
            </w:r>
          </w:p>
        </w:tc>
        <w:tc>
          <w:tcPr>
            <w:tcW w:w="1144" w:type="dxa"/>
            <w:vMerge w:val="restart"/>
          </w:tcPr>
          <w:p w14:paraId="48CC673F" w14:textId="77777777" w:rsidR="00D450A7" w:rsidRPr="007977F0" w:rsidRDefault="00D450A7" w:rsidP="00FA7763">
            <w:pPr>
              <w:pStyle w:val="TableParagraph"/>
              <w:spacing w:before="0"/>
              <w:ind w:left="0"/>
              <w:rPr>
                <w:rFonts w:ascii="Tahoma"/>
                <w:b/>
                <w:lang w:val="en-GB"/>
              </w:rPr>
            </w:pPr>
          </w:p>
          <w:p w14:paraId="64A1C2C3" w14:textId="77777777" w:rsidR="00D450A7" w:rsidRPr="007977F0" w:rsidRDefault="00D450A7" w:rsidP="00FA7763">
            <w:pPr>
              <w:pStyle w:val="TableParagraph"/>
              <w:spacing w:before="1"/>
              <w:ind w:left="0"/>
              <w:rPr>
                <w:rFonts w:ascii="Tahoma"/>
                <w:b/>
                <w:sz w:val="26"/>
                <w:lang w:val="en-GB"/>
              </w:rPr>
            </w:pPr>
          </w:p>
          <w:p w14:paraId="2CB99BBE" w14:textId="77777777" w:rsidR="00D450A7" w:rsidRPr="007977F0" w:rsidRDefault="00D450A7" w:rsidP="00FA7763">
            <w:pPr>
              <w:pStyle w:val="TableParagraph"/>
              <w:spacing w:before="0"/>
              <w:ind w:left="90"/>
              <w:rPr>
                <w:sz w:val="18"/>
                <w:lang w:val="en-GB"/>
              </w:rPr>
            </w:pPr>
            <w:r w:rsidRPr="007977F0">
              <w:rPr>
                <w:w w:val="110"/>
                <w:sz w:val="18"/>
                <w:lang w:val="en-GB"/>
              </w:rPr>
              <w:t>Monthly</w:t>
            </w:r>
          </w:p>
        </w:tc>
      </w:tr>
      <w:tr w:rsidR="00D450A7" w:rsidRPr="007977F0" w14:paraId="38DD7B38" w14:textId="77777777" w:rsidTr="00FA7763">
        <w:trPr>
          <w:trHeight w:hRule="exact" w:val="294"/>
        </w:trPr>
        <w:tc>
          <w:tcPr>
            <w:tcW w:w="1619" w:type="dxa"/>
          </w:tcPr>
          <w:p w14:paraId="617B9B83" w14:textId="77777777" w:rsidR="00D450A7" w:rsidRPr="007977F0" w:rsidRDefault="00D450A7" w:rsidP="00FA7763">
            <w:pPr>
              <w:pStyle w:val="TableParagraph"/>
              <w:spacing w:before="39"/>
              <w:rPr>
                <w:sz w:val="18"/>
                <w:lang w:val="en-GB"/>
              </w:rPr>
            </w:pPr>
            <w:r w:rsidRPr="007977F0">
              <w:rPr>
                <w:w w:val="110"/>
                <w:sz w:val="18"/>
                <w:lang w:val="en-GB"/>
              </w:rPr>
              <w:t>MSLP</w:t>
            </w:r>
          </w:p>
        </w:tc>
        <w:tc>
          <w:tcPr>
            <w:tcW w:w="1370" w:type="dxa"/>
            <w:vMerge/>
          </w:tcPr>
          <w:p w14:paraId="5E09E3C1" w14:textId="77777777" w:rsidR="00D450A7" w:rsidRPr="007977F0" w:rsidRDefault="00D450A7" w:rsidP="00FA7763"/>
        </w:tc>
        <w:tc>
          <w:tcPr>
            <w:tcW w:w="1459" w:type="dxa"/>
            <w:vMerge/>
          </w:tcPr>
          <w:p w14:paraId="3C7343EC" w14:textId="77777777" w:rsidR="00D450A7" w:rsidRPr="007977F0" w:rsidRDefault="00D450A7" w:rsidP="00FA7763"/>
        </w:tc>
        <w:tc>
          <w:tcPr>
            <w:tcW w:w="1318" w:type="dxa"/>
            <w:vMerge/>
          </w:tcPr>
          <w:p w14:paraId="2D018249" w14:textId="77777777" w:rsidR="00D450A7" w:rsidRPr="007977F0" w:rsidRDefault="00D450A7" w:rsidP="00FA7763"/>
        </w:tc>
        <w:tc>
          <w:tcPr>
            <w:tcW w:w="1814" w:type="dxa"/>
            <w:vMerge/>
          </w:tcPr>
          <w:p w14:paraId="2DF00449" w14:textId="77777777" w:rsidR="00D450A7" w:rsidRPr="007977F0" w:rsidRDefault="00D450A7" w:rsidP="00FA7763"/>
        </w:tc>
        <w:tc>
          <w:tcPr>
            <w:tcW w:w="1144" w:type="dxa"/>
            <w:vMerge/>
          </w:tcPr>
          <w:p w14:paraId="6BE12F38" w14:textId="77777777" w:rsidR="00D450A7" w:rsidRPr="007977F0" w:rsidRDefault="00D450A7" w:rsidP="00FA7763"/>
        </w:tc>
      </w:tr>
      <w:tr w:rsidR="00D450A7" w:rsidRPr="007977F0" w14:paraId="6BFF491F" w14:textId="77777777" w:rsidTr="00FA7763">
        <w:trPr>
          <w:trHeight w:hRule="exact" w:val="806"/>
        </w:trPr>
        <w:tc>
          <w:tcPr>
            <w:tcW w:w="1619" w:type="dxa"/>
          </w:tcPr>
          <w:p w14:paraId="23CCE132" w14:textId="77777777" w:rsidR="00D450A7" w:rsidRPr="007977F0" w:rsidRDefault="00D450A7" w:rsidP="00FA7763">
            <w:pPr>
              <w:pStyle w:val="TableParagraph"/>
              <w:spacing w:before="185"/>
              <w:rPr>
                <w:sz w:val="18"/>
                <w:lang w:val="en-GB"/>
              </w:rPr>
            </w:pPr>
            <w:r w:rsidRPr="007977F0">
              <w:rPr>
                <w:w w:val="110"/>
                <w:sz w:val="18"/>
                <w:lang w:val="en-GB"/>
              </w:rPr>
              <w:t xml:space="preserve">850 hPa </w:t>
            </w:r>
            <w:r w:rsidRPr="007977F0">
              <w:rPr>
                <w:w w:val="105"/>
                <w:sz w:val="18"/>
                <w:lang w:val="en-GB"/>
              </w:rPr>
              <w:t>temperature</w:t>
            </w:r>
          </w:p>
        </w:tc>
        <w:tc>
          <w:tcPr>
            <w:tcW w:w="1370" w:type="dxa"/>
            <w:vMerge/>
          </w:tcPr>
          <w:p w14:paraId="05E80A71" w14:textId="77777777" w:rsidR="00D450A7" w:rsidRPr="007977F0" w:rsidRDefault="00D450A7" w:rsidP="00FA7763"/>
        </w:tc>
        <w:tc>
          <w:tcPr>
            <w:tcW w:w="1459" w:type="dxa"/>
            <w:vMerge/>
          </w:tcPr>
          <w:p w14:paraId="31E54B45" w14:textId="77777777" w:rsidR="00D450A7" w:rsidRPr="007977F0" w:rsidRDefault="00D450A7" w:rsidP="00FA7763"/>
        </w:tc>
        <w:tc>
          <w:tcPr>
            <w:tcW w:w="1318" w:type="dxa"/>
            <w:vMerge/>
          </w:tcPr>
          <w:p w14:paraId="44857513" w14:textId="77777777" w:rsidR="00D450A7" w:rsidRPr="007977F0" w:rsidRDefault="00D450A7" w:rsidP="00FA7763"/>
        </w:tc>
        <w:tc>
          <w:tcPr>
            <w:tcW w:w="1814" w:type="dxa"/>
            <w:vMerge/>
          </w:tcPr>
          <w:p w14:paraId="4EE94007" w14:textId="77777777" w:rsidR="00D450A7" w:rsidRPr="007977F0" w:rsidRDefault="00D450A7" w:rsidP="00FA7763"/>
        </w:tc>
        <w:tc>
          <w:tcPr>
            <w:tcW w:w="1144" w:type="dxa"/>
            <w:vMerge/>
          </w:tcPr>
          <w:p w14:paraId="654A3C7C" w14:textId="77777777" w:rsidR="00D450A7" w:rsidRPr="007977F0" w:rsidRDefault="00D450A7" w:rsidP="00FA7763"/>
        </w:tc>
      </w:tr>
    </w:tbl>
    <w:p w14:paraId="3BA50F91" w14:textId="77777777" w:rsidR="00D450A7" w:rsidRPr="007977F0" w:rsidRDefault="00D450A7" w:rsidP="00D450A7">
      <w:pPr>
        <w:tabs>
          <w:tab w:val="left" w:pos="1227"/>
          <w:tab w:val="left" w:pos="1228"/>
        </w:tabs>
        <w:spacing w:before="231"/>
        <w:jc w:val="left"/>
        <w:rPr>
          <w:b/>
        </w:rPr>
      </w:pPr>
      <w:r w:rsidRPr="007977F0">
        <w:rPr>
          <w:b/>
        </w:rPr>
        <w:t>Global Producing Centre highly recommended products (SST indices)</w:t>
      </w:r>
    </w:p>
    <w:p w14:paraId="4652F755" w14:textId="77777777" w:rsidR="00D450A7" w:rsidRPr="007977F0" w:rsidRDefault="00D450A7" w:rsidP="00D450A7">
      <w:pPr>
        <w:pStyle w:val="BodyText0"/>
        <w:spacing w:before="8"/>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D450A7" w:rsidRPr="007977F0" w14:paraId="6CF0B5B4" w14:textId="77777777" w:rsidTr="00FA7763">
        <w:trPr>
          <w:trHeight w:hRule="exact" w:val="294"/>
        </w:trPr>
        <w:tc>
          <w:tcPr>
            <w:tcW w:w="1666" w:type="dxa"/>
            <w:tcBorders>
              <w:top w:val="single" w:sz="2" w:space="0" w:color="000000"/>
              <w:bottom w:val="single" w:sz="2" w:space="0" w:color="000000"/>
            </w:tcBorders>
          </w:tcPr>
          <w:p w14:paraId="77E7408E" w14:textId="77777777" w:rsidR="00D450A7" w:rsidRPr="007977F0" w:rsidRDefault="00D450A7" w:rsidP="00FA7763">
            <w:pPr>
              <w:pStyle w:val="TableParagraph"/>
              <w:ind w:left="780"/>
              <w:rPr>
                <w:rFonts w:ascii="Cambria"/>
                <w:i/>
                <w:sz w:val="18"/>
                <w:lang w:val="en-GB"/>
              </w:rPr>
            </w:pPr>
            <w:r w:rsidRPr="007977F0">
              <w:rPr>
                <w:rFonts w:ascii="Cambria"/>
                <w:i/>
                <w:sz w:val="18"/>
                <w:lang w:val="en-GB"/>
              </w:rPr>
              <w:t>Index</w:t>
            </w:r>
          </w:p>
        </w:tc>
        <w:tc>
          <w:tcPr>
            <w:tcW w:w="3995" w:type="dxa"/>
            <w:tcBorders>
              <w:top w:val="single" w:sz="2" w:space="0" w:color="000000"/>
              <w:bottom w:val="single" w:sz="2" w:space="0" w:color="000000"/>
            </w:tcBorders>
          </w:tcPr>
          <w:p w14:paraId="7DA48F21" w14:textId="77777777" w:rsidR="00D450A7" w:rsidRPr="007977F0" w:rsidRDefault="00D450A7" w:rsidP="00FA7763">
            <w:pPr>
              <w:pStyle w:val="TableParagraph"/>
              <w:ind w:left="1732" w:right="1361"/>
              <w:jc w:val="center"/>
              <w:rPr>
                <w:rFonts w:ascii="Cambria"/>
                <w:i/>
                <w:sz w:val="18"/>
                <w:lang w:val="en-GB"/>
              </w:rPr>
            </w:pPr>
            <w:r w:rsidRPr="007977F0">
              <w:rPr>
                <w:rFonts w:ascii="Cambria"/>
                <w:i/>
                <w:sz w:val="18"/>
                <w:lang w:val="en-GB"/>
              </w:rPr>
              <w:t>Description</w:t>
            </w:r>
          </w:p>
        </w:tc>
        <w:tc>
          <w:tcPr>
            <w:tcW w:w="3064" w:type="dxa"/>
            <w:tcBorders>
              <w:top w:val="single" w:sz="2" w:space="0" w:color="000000"/>
              <w:bottom w:val="single" w:sz="2" w:space="0" w:color="000000"/>
            </w:tcBorders>
          </w:tcPr>
          <w:p w14:paraId="2D13D575" w14:textId="77777777" w:rsidR="00D450A7" w:rsidRPr="007977F0" w:rsidRDefault="00D450A7" w:rsidP="00FA7763">
            <w:pPr>
              <w:pStyle w:val="TableParagraph"/>
              <w:ind w:left="1092" w:right="1031"/>
              <w:jc w:val="center"/>
              <w:rPr>
                <w:rFonts w:ascii="Cambria"/>
                <w:i/>
                <w:sz w:val="18"/>
                <w:lang w:val="en-GB"/>
              </w:rPr>
            </w:pPr>
            <w:r w:rsidRPr="007977F0">
              <w:rPr>
                <w:rFonts w:ascii="Cambria"/>
                <w:i/>
                <w:sz w:val="18"/>
                <w:lang w:val="en-GB"/>
              </w:rPr>
              <w:t>Coordinates</w:t>
            </w:r>
          </w:p>
        </w:tc>
      </w:tr>
      <w:tr w:rsidR="00D450A7" w:rsidRPr="007977F0" w14:paraId="10231463" w14:textId="77777777" w:rsidTr="00FA7763">
        <w:trPr>
          <w:trHeight w:hRule="exact" w:val="380"/>
        </w:trPr>
        <w:tc>
          <w:tcPr>
            <w:tcW w:w="1666" w:type="dxa"/>
            <w:tcBorders>
              <w:top w:val="single" w:sz="2" w:space="0" w:color="000000"/>
            </w:tcBorders>
          </w:tcPr>
          <w:p w14:paraId="6977B02D" w14:textId="77777777" w:rsidR="00D450A7" w:rsidRPr="007977F0" w:rsidRDefault="00D450A7" w:rsidP="00FA7763">
            <w:pPr>
              <w:pStyle w:val="TableParagraph"/>
              <w:spacing w:before="80"/>
              <w:ind w:left="79"/>
              <w:rPr>
                <w:sz w:val="18"/>
                <w:lang w:val="en-GB"/>
              </w:rPr>
            </w:pPr>
            <w:r w:rsidRPr="007977F0">
              <w:rPr>
                <w:w w:val="110"/>
                <w:sz w:val="18"/>
                <w:lang w:val="en-GB"/>
              </w:rPr>
              <w:t>Pacific Ocean</w:t>
            </w:r>
          </w:p>
        </w:tc>
        <w:tc>
          <w:tcPr>
            <w:tcW w:w="3995" w:type="dxa"/>
            <w:tcBorders>
              <w:top w:val="single" w:sz="2" w:space="0" w:color="000000"/>
            </w:tcBorders>
          </w:tcPr>
          <w:p w14:paraId="2FAE9CDE" w14:textId="77777777" w:rsidR="00D450A7" w:rsidRPr="007977F0" w:rsidRDefault="00D450A7" w:rsidP="00FA7763"/>
        </w:tc>
        <w:tc>
          <w:tcPr>
            <w:tcW w:w="3064" w:type="dxa"/>
            <w:tcBorders>
              <w:top w:val="single" w:sz="2" w:space="0" w:color="000000"/>
            </w:tcBorders>
          </w:tcPr>
          <w:p w14:paraId="58C4C76A" w14:textId="77777777" w:rsidR="00D450A7" w:rsidRPr="007977F0" w:rsidRDefault="00D450A7" w:rsidP="00FA7763"/>
        </w:tc>
      </w:tr>
      <w:tr w:rsidR="00D450A7" w:rsidRPr="007977F0" w14:paraId="55D47F90" w14:textId="77777777" w:rsidTr="00FA7763">
        <w:trPr>
          <w:trHeight w:hRule="exact" w:val="374"/>
        </w:trPr>
        <w:tc>
          <w:tcPr>
            <w:tcW w:w="1666" w:type="dxa"/>
          </w:tcPr>
          <w:p w14:paraId="2CD1DC81" w14:textId="77777777" w:rsidR="00D450A7" w:rsidRPr="007977F0" w:rsidRDefault="00D450A7" w:rsidP="00FA7763">
            <w:pPr>
              <w:pStyle w:val="TableParagraph"/>
              <w:spacing w:before="76"/>
              <w:ind w:left="79"/>
              <w:rPr>
                <w:sz w:val="18"/>
                <w:lang w:val="en-GB"/>
              </w:rPr>
            </w:pPr>
            <w:r w:rsidRPr="007977F0">
              <w:rPr>
                <w:w w:val="110"/>
                <w:sz w:val="18"/>
                <w:lang w:val="en-GB"/>
              </w:rPr>
              <w:t>Niño 1+2</w:t>
            </w:r>
          </w:p>
        </w:tc>
        <w:tc>
          <w:tcPr>
            <w:tcW w:w="3995" w:type="dxa"/>
          </w:tcPr>
          <w:p w14:paraId="0A04FFBB" w14:textId="77777777" w:rsidR="00D450A7" w:rsidRPr="007977F0" w:rsidRDefault="00D450A7" w:rsidP="00FA7763">
            <w:pPr>
              <w:pStyle w:val="TableParagraph"/>
              <w:spacing w:before="76"/>
              <w:ind w:left="389"/>
              <w:rPr>
                <w:sz w:val="18"/>
                <w:lang w:val="en-GB"/>
              </w:rPr>
            </w:pPr>
            <w:r w:rsidRPr="007977F0">
              <w:rPr>
                <w:w w:val="110"/>
                <w:sz w:val="18"/>
                <w:lang w:val="en-GB"/>
              </w:rPr>
              <w:t>Region off coasts of Peru and Chile</w:t>
            </w:r>
          </w:p>
        </w:tc>
        <w:tc>
          <w:tcPr>
            <w:tcW w:w="3064" w:type="dxa"/>
          </w:tcPr>
          <w:p w14:paraId="7CD36B9E" w14:textId="77777777" w:rsidR="00D450A7" w:rsidRPr="007977F0" w:rsidRDefault="00D450A7" w:rsidP="00FA7763">
            <w:pPr>
              <w:pStyle w:val="TableParagraph"/>
              <w:spacing w:before="76"/>
              <w:ind w:left="141"/>
              <w:rPr>
                <w:sz w:val="18"/>
                <w:lang w:val="en-GB"/>
              </w:rPr>
            </w:pPr>
            <w:r w:rsidRPr="007977F0">
              <w:rPr>
                <w:w w:val="115"/>
                <w:sz w:val="18"/>
                <w:lang w:val="en-GB"/>
              </w:rPr>
              <w:t>90°W–80°W, 10°S–0°</w:t>
            </w:r>
          </w:p>
        </w:tc>
      </w:tr>
      <w:tr w:rsidR="00D450A7" w:rsidRPr="007977F0" w14:paraId="09A6FC6D" w14:textId="77777777" w:rsidTr="00FA7763">
        <w:trPr>
          <w:trHeight w:hRule="exact" w:val="374"/>
        </w:trPr>
        <w:tc>
          <w:tcPr>
            <w:tcW w:w="1666" w:type="dxa"/>
          </w:tcPr>
          <w:p w14:paraId="542E9832" w14:textId="77777777" w:rsidR="00D450A7" w:rsidRPr="007977F0" w:rsidRDefault="00D450A7" w:rsidP="00FA7763">
            <w:pPr>
              <w:pStyle w:val="TableParagraph"/>
              <w:spacing w:before="76"/>
              <w:ind w:left="79"/>
              <w:rPr>
                <w:sz w:val="18"/>
                <w:lang w:val="en-GB"/>
              </w:rPr>
            </w:pPr>
            <w:r w:rsidRPr="007977F0">
              <w:rPr>
                <w:w w:val="110"/>
                <w:sz w:val="18"/>
                <w:lang w:val="en-GB"/>
              </w:rPr>
              <w:t>Niño 3</w:t>
            </w:r>
          </w:p>
        </w:tc>
        <w:tc>
          <w:tcPr>
            <w:tcW w:w="3995" w:type="dxa"/>
          </w:tcPr>
          <w:p w14:paraId="1A918AB0" w14:textId="77777777" w:rsidR="00D450A7" w:rsidRPr="007977F0" w:rsidRDefault="00D450A7" w:rsidP="00FA7763">
            <w:pPr>
              <w:pStyle w:val="TableParagraph"/>
              <w:spacing w:before="76"/>
              <w:ind w:left="389"/>
              <w:rPr>
                <w:sz w:val="18"/>
                <w:lang w:val="en-GB"/>
              </w:rPr>
            </w:pPr>
            <w:r w:rsidRPr="007977F0">
              <w:rPr>
                <w:w w:val="110"/>
                <w:sz w:val="18"/>
                <w:lang w:val="en-GB"/>
              </w:rPr>
              <w:t>Eastern/central tropical Pacific</w:t>
            </w:r>
          </w:p>
        </w:tc>
        <w:tc>
          <w:tcPr>
            <w:tcW w:w="3064" w:type="dxa"/>
          </w:tcPr>
          <w:p w14:paraId="5C823137" w14:textId="77777777" w:rsidR="00D450A7" w:rsidRPr="007977F0" w:rsidRDefault="00D450A7" w:rsidP="00FA7763">
            <w:pPr>
              <w:pStyle w:val="TableParagraph"/>
              <w:spacing w:before="76"/>
              <w:ind w:left="141"/>
              <w:rPr>
                <w:sz w:val="18"/>
                <w:lang w:val="en-GB"/>
              </w:rPr>
            </w:pPr>
            <w:r w:rsidRPr="007977F0">
              <w:rPr>
                <w:w w:val="120"/>
                <w:sz w:val="18"/>
                <w:lang w:val="en-GB"/>
              </w:rPr>
              <w:t>150°W–90°W, 5°S–5°N</w:t>
            </w:r>
          </w:p>
        </w:tc>
      </w:tr>
      <w:tr w:rsidR="00D450A7" w:rsidRPr="007977F0" w14:paraId="02CE9D61" w14:textId="77777777" w:rsidTr="00FA7763">
        <w:trPr>
          <w:trHeight w:hRule="exact" w:val="374"/>
        </w:trPr>
        <w:tc>
          <w:tcPr>
            <w:tcW w:w="1666" w:type="dxa"/>
          </w:tcPr>
          <w:p w14:paraId="662E9539" w14:textId="77777777" w:rsidR="00D450A7" w:rsidRPr="007977F0" w:rsidRDefault="00D450A7" w:rsidP="00FA7763">
            <w:pPr>
              <w:pStyle w:val="TableParagraph"/>
              <w:spacing w:before="76"/>
              <w:ind w:left="79"/>
              <w:rPr>
                <w:sz w:val="18"/>
                <w:lang w:val="en-GB"/>
              </w:rPr>
            </w:pPr>
            <w:r w:rsidRPr="007977F0">
              <w:rPr>
                <w:w w:val="110"/>
                <w:sz w:val="18"/>
                <w:lang w:val="en-GB"/>
              </w:rPr>
              <w:t>Niño 3.4</w:t>
            </w:r>
          </w:p>
        </w:tc>
        <w:tc>
          <w:tcPr>
            <w:tcW w:w="3995" w:type="dxa"/>
          </w:tcPr>
          <w:p w14:paraId="241F8B51" w14:textId="77777777" w:rsidR="00D450A7" w:rsidRPr="007977F0" w:rsidRDefault="00D450A7" w:rsidP="00FA7763">
            <w:pPr>
              <w:pStyle w:val="TableParagraph"/>
              <w:spacing w:before="76"/>
              <w:ind w:left="389"/>
              <w:rPr>
                <w:sz w:val="18"/>
                <w:lang w:val="en-GB"/>
              </w:rPr>
            </w:pPr>
            <w:r w:rsidRPr="007977F0">
              <w:rPr>
                <w:w w:val="110"/>
                <w:sz w:val="18"/>
                <w:lang w:val="en-GB"/>
              </w:rPr>
              <w:t>Central tropical Pacific</w:t>
            </w:r>
          </w:p>
        </w:tc>
        <w:tc>
          <w:tcPr>
            <w:tcW w:w="3064" w:type="dxa"/>
          </w:tcPr>
          <w:p w14:paraId="69307392" w14:textId="77777777" w:rsidR="00D450A7" w:rsidRPr="007977F0" w:rsidRDefault="00D450A7" w:rsidP="00FA7763">
            <w:pPr>
              <w:pStyle w:val="TableParagraph"/>
              <w:spacing w:before="76"/>
              <w:ind w:left="141"/>
              <w:rPr>
                <w:sz w:val="18"/>
                <w:lang w:val="en-GB"/>
              </w:rPr>
            </w:pPr>
            <w:r w:rsidRPr="007977F0">
              <w:rPr>
                <w:w w:val="120"/>
                <w:sz w:val="18"/>
                <w:lang w:val="en-GB"/>
              </w:rPr>
              <w:t>170°W–120°W, 5°S–5°N</w:t>
            </w:r>
          </w:p>
        </w:tc>
      </w:tr>
      <w:tr w:rsidR="00D450A7" w:rsidRPr="007977F0" w14:paraId="49D5171B" w14:textId="77777777" w:rsidTr="00FA7763">
        <w:trPr>
          <w:trHeight w:hRule="exact" w:val="374"/>
        </w:trPr>
        <w:tc>
          <w:tcPr>
            <w:tcW w:w="1666" w:type="dxa"/>
          </w:tcPr>
          <w:p w14:paraId="4B7856F2" w14:textId="77777777" w:rsidR="00D450A7" w:rsidRPr="007977F0" w:rsidRDefault="00D450A7" w:rsidP="00FA7763">
            <w:pPr>
              <w:pStyle w:val="TableParagraph"/>
              <w:spacing w:before="76"/>
              <w:ind w:left="79"/>
              <w:rPr>
                <w:sz w:val="18"/>
                <w:lang w:val="en-GB"/>
              </w:rPr>
            </w:pPr>
            <w:r w:rsidRPr="007977F0">
              <w:rPr>
                <w:w w:val="110"/>
                <w:sz w:val="18"/>
                <w:lang w:val="en-GB"/>
              </w:rPr>
              <w:lastRenderedPageBreak/>
              <w:t>Niño 4</w:t>
            </w:r>
          </w:p>
        </w:tc>
        <w:tc>
          <w:tcPr>
            <w:tcW w:w="3995" w:type="dxa"/>
          </w:tcPr>
          <w:p w14:paraId="62AC7168" w14:textId="77777777" w:rsidR="00D450A7" w:rsidRPr="007977F0" w:rsidRDefault="00D450A7" w:rsidP="00FA7763">
            <w:pPr>
              <w:pStyle w:val="TableParagraph"/>
              <w:spacing w:before="76"/>
              <w:ind w:left="389"/>
              <w:rPr>
                <w:sz w:val="18"/>
                <w:lang w:val="en-GB"/>
              </w:rPr>
            </w:pPr>
            <w:r w:rsidRPr="007977F0">
              <w:rPr>
                <w:w w:val="110"/>
                <w:sz w:val="18"/>
                <w:lang w:val="en-GB"/>
              </w:rPr>
              <w:t>Western/central tropical Pacific</w:t>
            </w:r>
          </w:p>
        </w:tc>
        <w:tc>
          <w:tcPr>
            <w:tcW w:w="3064" w:type="dxa"/>
          </w:tcPr>
          <w:p w14:paraId="0C879E6B" w14:textId="77777777" w:rsidR="00D450A7" w:rsidRPr="007977F0" w:rsidRDefault="00D450A7" w:rsidP="00FA7763">
            <w:pPr>
              <w:pStyle w:val="TableParagraph"/>
              <w:spacing w:before="76"/>
              <w:ind w:left="141"/>
              <w:rPr>
                <w:sz w:val="18"/>
                <w:lang w:val="en-GB"/>
              </w:rPr>
            </w:pPr>
            <w:r w:rsidRPr="007977F0">
              <w:rPr>
                <w:w w:val="120"/>
                <w:sz w:val="18"/>
                <w:lang w:val="en-GB"/>
              </w:rPr>
              <w:t>160°E–150°W, 5°S–5°N</w:t>
            </w:r>
          </w:p>
        </w:tc>
      </w:tr>
      <w:tr w:rsidR="00D450A7" w:rsidRPr="007977F0" w14:paraId="1588F703" w14:textId="77777777" w:rsidTr="00FA7763">
        <w:trPr>
          <w:trHeight w:hRule="exact" w:val="374"/>
        </w:trPr>
        <w:tc>
          <w:tcPr>
            <w:tcW w:w="1666" w:type="dxa"/>
          </w:tcPr>
          <w:p w14:paraId="0EE45568" w14:textId="77777777" w:rsidR="00D450A7" w:rsidRPr="007977F0" w:rsidRDefault="00D450A7" w:rsidP="00FA7763">
            <w:pPr>
              <w:pStyle w:val="TableParagraph"/>
              <w:spacing w:before="76"/>
              <w:ind w:left="79"/>
              <w:rPr>
                <w:sz w:val="18"/>
                <w:lang w:val="en-GB"/>
              </w:rPr>
            </w:pPr>
            <w:r w:rsidRPr="007977F0">
              <w:rPr>
                <w:w w:val="110"/>
                <w:sz w:val="18"/>
                <w:lang w:val="en-GB"/>
              </w:rPr>
              <w:t>Atlantic Ocean</w:t>
            </w:r>
          </w:p>
        </w:tc>
        <w:tc>
          <w:tcPr>
            <w:tcW w:w="3995" w:type="dxa"/>
          </w:tcPr>
          <w:p w14:paraId="68AD2E27" w14:textId="77777777" w:rsidR="00D450A7" w:rsidRPr="007977F0" w:rsidRDefault="00D450A7" w:rsidP="00FA7763"/>
        </w:tc>
        <w:tc>
          <w:tcPr>
            <w:tcW w:w="3064" w:type="dxa"/>
          </w:tcPr>
          <w:p w14:paraId="56D070EC" w14:textId="77777777" w:rsidR="00D450A7" w:rsidRPr="007977F0" w:rsidRDefault="00D450A7" w:rsidP="00FA7763"/>
        </w:tc>
      </w:tr>
      <w:tr w:rsidR="00D450A7" w:rsidRPr="007977F0" w14:paraId="2392D0BA" w14:textId="77777777" w:rsidTr="00FA7763">
        <w:trPr>
          <w:trHeight w:hRule="exact" w:val="374"/>
        </w:trPr>
        <w:tc>
          <w:tcPr>
            <w:tcW w:w="1666" w:type="dxa"/>
          </w:tcPr>
          <w:p w14:paraId="4278E96F" w14:textId="77777777" w:rsidR="00D450A7" w:rsidRPr="007977F0" w:rsidRDefault="00D450A7" w:rsidP="00FA7763">
            <w:pPr>
              <w:pStyle w:val="TableParagraph"/>
              <w:spacing w:before="76"/>
              <w:ind w:left="79"/>
              <w:rPr>
                <w:sz w:val="18"/>
                <w:lang w:val="en-GB"/>
              </w:rPr>
            </w:pPr>
            <w:r w:rsidRPr="007977F0">
              <w:rPr>
                <w:w w:val="115"/>
                <w:sz w:val="18"/>
                <w:lang w:val="en-GB"/>
              </w:rPr>
              <w:t>TNA</w:t>
            </w:r>
          </w:p>
        </w:tc>
        <w:tc>
          <w:tcPr>
            <w:tcW w:w="3995" w:type="dxa"/>
          </w:tcPr>
          <w:p w14:paraId="33A01BC5" w14:textId="77777777" w:rsidR="00D450A7" w:rsidRPr="007977F0" w:rsidRDefault="00D450A7" w:rsidP="00FA7763">
            <w:pPr>
              <w:pStyle w:val="TableParagraph"/>
              <w:spacing w:before="76"/>
              <w:ind w:left="389"/>
              <w:rPr>
                <w:sz w:val="18"/>
                <w:lang w:val="en-GB"/>
              </w:rPr>
            </w:pPr>
            <w:r w:rsidRPr="007977F0">
              <w:rPr>
                <w:w w:val="110"/>
                <w:sz w:val="18"/>
                <w:lang w:val="en-GB"/>
              </w:rPr>
              <w:t>Tropical North Atlantic</w:t>
            </w:r>
          </w:p>
        </w:tc>
        <w:tc>
          <w:tcPr>
            <w:tcW w:w="3064" w:type="dxa"/>
          </w:tcPr>
          <w:p w14:paraId="2056233E" w14:textId="77777777" w:rsidR="00D450A7" w:rsidRPr="007977F0" w:rsidRDefault="00D450A7" w:rsidP="00FA7763">
            <w:pPr>
              <w:pStyle w:val="TableParagraph"/>
              <w:spacing w:before="76"/>
              <w:ind w:left="141"/>
              <w:rPr>
                <w:sz w:val="18"/>
                <w:lang w:val="en-GB"/>
              </w:rPr>
            </w:pPr>
            <w:r w:rsidRPr="007977F0">
              <w:rPr>
                <w:w w:val="120"/>
                <w:sz w:val="18"/>
                <w:lang w:val="en-GB"/>
              </w:rPr>
              <w:t>55°W–15°W, 5°N–25°N</w:t>
            </w:r>
          </w:p>
        </w:tc>
      </w:tr>
      <w:tr w:rsidR="00D450A7" w:rsidRPr="007977F0" w14:paraId="66645A3A" w14:textId="77777777" w:rsidTr="00FA7763">
        <w:trPr>
          <w:trHeight w:hRule="exact" w:val="374"/>
        </w:trPr>
        <w:tc>
          <w:tcPr>
            <w:tcW w:w="1666" w:type="dxa"/>
          </w:tcPr>
          <w:p w14:paraId="525E22D2" w14:textId="77777777" w:rsidR="00D450A7" w:rsidRPr="007977F0" w:rsidRDefault="00D450A7" w:rsidP="00FA7763">
            <w:pPr>
              <w:pStyle w:val="TableParagraph"/>
              <w:spacing w:before="76"/>
              <w:ind w:left="79"/>
              <w:rPr>
                <w:sz w:val="18"/>
                <w:lang w:val="en-GB"/>
              </w:rPr>
            </w:pPr>
            <w:r w:rsidRPr="007977F0">
              <w:rPr>
                <w:w w:val="110"/>
                <w:sz w:val="18"/>
                <w:lang w:val="en-GB"/>
              </w:rPr>
              <w:t>TSA</w:t>
            </w:r>
          </w:p>
        </w:tc>
        <w:tc>
          <w:tcPr>
            <w:tcW w:w="3995" w:type="dxa"/>
          </w:tcPr>
          <w:p w14:paraId="006AB56C" w14:textId="77777777" w:rsidR="00D450A7" w:rsidRPr="007977F0" w:rsidRDefault="00D450A7" w:rsidP="00FA7763">
            <w:pPr>
              <w:pStyle w:val="TableParagraph"/>
              <w:spacing w:before="76"/>
              <w:ind w:left="389"/>
              <w:rPr>
                <w:sz w:val="18"/>
                <w:lang w:val="en-GB"/>
              </w:rPr>
            </w:pPr>
            <w:r w:rsidRPr="007977F0">
              <w:rPr>
                <w:w w:val="110"/>
                <w:sz w:val="18"/>
                <w:lang w:val="en-GB"/>
              </w:rPr>
              <w:t>Tropical South Atlantic</w:t>
            </w:r>
          </w:p>
        </w:tc>
        <w:tc>
          <w:tcPr>
            <w:tcW w:w="3064" w:type="dxa"/>
          </w:tcPr>
          <w:p w14:paraId="18BEAFA0" w14:textId="77777777" w:rsidR="00D450A7" w:rsidRPr="007977F0" w:rsidRDefault="00D450A7" w:rsidP="00FA7763">
            <w:pPr>
              <w:pStyle w:val="TableParagraph"/>
              <w:spacing w:before="76"/>
              <w:ind w:left="141"/>
              <w:rPr>
                <w:sz w:val="18"/>
                <w:lang w:val="en-GB"/>
              </w:rPr>
            </w:pPr>
            <w:r w:rsidRPr="007977F0">
              <w:rPr>
                <w:w w:val="115"/>
                <w:sz w:val="18"/>
                <w:lang w:val="en-GB"/>
              </w:rPr>
              <w:t>30°W–10°E, 20°S–0°</w:t>
            </w:r>
          </w:p>
        </w:tc>
      </w:tr>
      <w:tr w:rsidR="00D450A7" w:rsidRPr="007977F0" w14:paraId="3C699CCD" w14:textId="77777777" w:rsidTr="00FA7763">
        <w:trPr>
          <w:trHeight w:hRule="exact" w:val="374"/>
        </w:trPr>
        <w:tc>
          <w:tcPr>
            <w:tcW w:w="1666" w:type="dxa"/>
          </w:tcPr>
          <w:p w14:paraId="32E644E4" w14:textId="77777777" w:rsidR="00D450A7" w:rsidRPr="007977F0" w:rsidRDefault="00D450A7" w:rsidP="00FA7763">
            <w:pPr>
              <w:pStyle w:val="TableParagraph"/>
              <w:spacing w:before="76"/>
              <w:ind w:left="79"/>
              <w:rPr>
                <w:sz w:val="18"/>
                <w:lang w:val="en-GB"/>
              </w:rPr>
            </w:pPr>
            <w:r w:rsidRPr="007977F0">
              <w:rPr>
                <w:w w:val="115"/>
                <w:sz w:val="18"/>
                <w:lang w:val="en-GB"/>
              </w:rPr>
              <w:t>TAD</w:t>
            </w:r>
          </w:p>
        </w:tc>
        <w:tc>
          <w:tcPr>
            <w:tcW w:w="3995" w:type="dxa"/>
          </w:tcPr>
          <w:p w14:paraId="46EDAA81" w14:textId="77777777" w:rsidR="00D450A7" w:rsidRPr="007977F0" w:rsidRDefault="00D450A7" w:rsidP="00FA7763">
            <w:pPr>
              <w:pStyle w:val="TableParagraph"/>
              <w:spacing w:before="76"/>
              <w:ind w:left="389"/>
              <w:rPr>
                <w:sz w:val="18"/>
                <w:lang w:val="en-GB"/>
              </w:rPr>
            </w:pPr>
            <w:r w:rsidRPr="007977F0">
              <w:rPr>
                <w:w w:val="110"/>
                <w:sz w:val="18"/>
                <w:lang w:val="en-GB"/>
              </w:rPr>
              <w:t>Tropical Atlantic Dipole</w:t>
            </w:r>
          </w:p>
        </w:tc>
        <w:tc>
          <w:tcPr>
            <w:tcW w:w="3064" w:type="dxa"/>
          </w:tcPr>
          <w:p w14:paraId="26B3023D" w14:textId="77777777" w:rsidR="00D450A7" w:rsidRPr="007977F0" w:rsidRDefault="00D450A7" w:rsidP="00FA7763">
            <w:pPr>
              <w:pStyle w:val="TableParagraph"/>
              <w:spacing w:before="76"/>
              <w:ind w:left="141"/>
              <w:rPr>
                <w:sz w:val="18"/>
                <w:lang w:val="en-GB"/>
              </w:rPr>
            </w:pPr>
            <w:r w:rsidRPr="007977F0">
              <w:rPr>
                <w:w w:val="110"/>
                <w:sz w:val="18"/>
                <w:lang w:val="en-GB"/>
              </w:rPr>
              <w:t>TNA-TSA</w:t>
            </w:r>
          </w:p>
        </w:tc>
      </w:tr>
      <w:tr w:rsidR="00D450A7" w:rsidRPr="007977F0" w14:paraId="159A23C1" w14:textId="77777777" w:rsidTr="00FA7763">
        <w:trPr>
          <w:trHeight w:hRule="exact" w:val="374"/>
        </w:trPr>
        <w:tc>
          <w:tcPr>
            <w:tcW w:w="1666" w:type="dxa"/>
          </w:tcPr>
          <w:p w14:paraId="3AB1389E" w14:textId="77777777" w:rsidR="00D450A7" w:rsidRPr="007977F0" w:rsidRDefault="00D450A7" w:rsidP="00FA7763">
            <w:pPr>
              <w:pStyle w:val="TableParagraph"/>
              <w:spacing w:before="76"/>
              <w:ind w:left="80"/>
              <w:rPr>
                <w:sz w:val="18"/>
                <w:lang w:val="en-GB"/>
              </w:rPr>
            </w:pPr>
            <w:r w:rsidRPr="007977F0">
              <w:rPr>
                <w:w w:val="115"/>
                <w:sz w:val="18"/>
                <w:lang w:val="en-GB"/>
              </w:rPr>
              <w:t>Indian Ocean</w:t>
            </w:r>
          </w:p>
        </w:tc>
        <w:tc>
          <w:tcPr>
            <w:tcW w:w="3995" w:type="dxa"/>
          </w:tcPr>
          <w:p w14:paraId="3BD5DE90" w14:textId="77777777" w:rsidR="00D450A7" w:rsidRPr="007977F0" w:rsidRDefault="00D450A7" w:rsidP="00FA7763"/>
        </w:tc>
        <w:tc>
          <w:tcPr>
            <w:tcW w:w="3064" w:type="dxa"/>
          </w:tcPr>
          <w:p w14:paraId="16C81A00" w14:textId="77777777" w:rsidR="00D450A7" w:rsidRPr="007977F0" w:rsidRDefault="00D450A7" w:rsidP="00FA7763"/>
        </w:tc>
      </w:tr>
      <w:tr w:rsidR="00D450A7" w:rsidRPr="007977F0" w14:paraId="0C0DA3D1" w14:textId="77777777" w:rsidTr="00FA7763">
        <w:trPr>
          <w:trHeight w:hRule="exact" w:val="374"/>
        </w:trPr>
        <w:tc>
          <w:tcPr>
            <w:tcW w:w="1666" w:type="dxa"/>
          </w:tcPr>
          <w:p w14:paraId="555A6DF7" w14:textId="77777777" w:rsidR="00D450A7" w:rsidRPr="007977F0" w:rsidRDefault="00D450A7" w:rsidP="00FA7763">
            <w:pPr>
              <w:pStyle w:val="TableParagraph"/>
              <w:spacing w:before="76"/>
              <w:ind w:left="80"/>
              <w:rPr>
                <w:sz w:val="18"/>
                <w:lang w:val="en-GB"/>
              </w:rPr>
            </w:pPr>
            <w:r w:rsidRPr="007977F0">
              <w:rPr>
                <w:w w:val="115"/>
                <w:sz w:val="18"/>
                <w:lang w:val="en-GB"/>
              </w:rPr>
              <w:t>WTIO</w:t>
            </w:r>
          </w:p>
        </w:tc>
        <w:tc>
          <w:tcPr>
            <w:tcW w:w="3995" w:type="dxa"/>
          </w:tcPr>
          <w:p w14:paraId="0939882E" w14:textId="77777777" w:rsidR="00D450A7" w:rsidRPr="007977F0" w:rsidRDefault="00D450A7" w:rsidP="00FA7763">
            <w:pPr>
              <w:pStyle w:val="TableParagraph"/>
              <w:spacing w:before="76"/>
              <w:ind w:left="390"/>
              <w:rPr>
                <w:sz w:val="18"/>
                <w:lang w:val="en-GB"/>
              </w:rPr>
            </w:pPr>
            <w:r w:rsidRPr="007977F0">
              <w:rPr>
                <w:w w:val="110"/>
                <w:sz w:val="18"/>
                <w:lang w:val="en-GB"/>
              </w:rPr>
              <w:t>Western tropical Indian Ocean</w:t>
            </w:r>
          </w:p>
        </w:tc>
        <w:tc>
          <w:tcPr>
            <w:tcW w:w="3064" w:type="dxa"/>
          </w:tcPr>
          <w:p w14:paraId="7F2A1251" w14:textId="77777777" w:rsidR="00D450A7" w:rsidRPr="007977F0" w:rsidRDefault="00D450A7" w:rsidP="00FA7763">
            <w:pPr>
              <w:pStyle w:val="TableParagraph"/>
              <w:spacing w:before="76"/>
              <w:ind w:left="141"/>
              <w:rPr>
                <w:sz w:val="18"/>
                <w:lang w:val="en-GB"/>
              </w:rPr>
            </w:pPr>
            <w:r w:rsidRPr="007977F0">
              <w:rPr>
                <w:w w:val="115"/>
                <w:sz w:val="18"/>
                <w:lang w:val="en-GB"/>
              </w:rPr>
              <w:t>50°E–70°E, 10°S–10°N</w:t>
            </w:r>
          </w:p>
        </w:tc>
      </w:tr>
      <w:tr w:rsidR="00D450A7" w:rsidRPr="007977F0" w14:paraId="30ACB7CE" w14:textId="77777777" w:rsidTr="00FA7763">
        <w:trPr>
          <w:trHeight w:hRule="exact" w:val="374"/>
        </w:trPr>
        <w:tc>
          <w:tcPr>
            <w:tcW w:w="1666" w:type="dxa"/>
          </w:tcPr>
          <w:p w14:paraId="02523C1B" w14:textId="77777777" w:rsidR="00D450A7" w:rsidRPr="007977F0" w:rsidRDefault="00D450A7" w:rsidP="00FA7763">
            <w:pPr>
              <w:pStyle w:val="TableParagraph"/>
              <w:spacing w:before="76"/>
              <w:ind w:left="80"/>
              <w:rPr>
                <w:sz w:val="18"/>
                <w:lang w:val="en-GB"/>
              </w:rPr>
            </w:pPr>
            <w:r w:rsidRPr="007977F0">
              <w:rPr>
                <w:w w:val="115"/>
                <w:sz w:val="18"/>
                <w:lang w:val="en-GB"/>
              </w:rPr>
              <w:t>SETIO</w:t>
            </w:r>
          </w:p>
        </w:tc>
        <w:tc>
          <w:tcPr>
            <w:tcW w:w="3995" w:type="dxa"/>
          </w:tcPr>
          <w:p w14:paraId="27D88D9C" w14:textId="77777777" w:rsidR="00D450A7" w:rsidRPr="007977F0" w:rsidRDefault="00D450A7" w:rsidP="00FA7763">
            <w:pPr>
              <w:pStyle w:val="TableParagraph"/>
              <w:spacing w:before="76"/>
              <w:ind w:left="390"/>
              <w:rPr>
                <w:sz w:val="18"/>
                <w:lang w:val="en-GB"/>
              </w:rPr>
            </w:pPr>
            <w:r w:rsidRPr="007977F0">
              <w:rPr>
                <w:w w:val="110"/>
                <w:sz w:val="18"/>
                <w:lang w:val="en-GB"/>
              </w:rPr>
              <w:t>South-eastern tropical Indian Ocean</w:t>
            </w:r>
          </w:p>
        </w:tc>
        <w:tc>
          <w:tcPr>
            <w:tcW w:w="3064" w:type="dxa"/>
          </w:tcPr>
          <w:p w14:paraId="39BD5D2F" w14:textId="77777777" w:rsidR="00D450A7" w:rsidRPr="007977F0" w:rsidRDefault="00D450A7" w:rsidP="00FA7763">
            <w:pPr>
              <w:pStyle w:val="TableParagraph"/>
              <w:spacing w:before="76"/>
              <w:ind w:left="141"/>
              <w:rPr>
                <w:sz w:val="18"/>
                <w:lang w:val="en-GB"/>
              </w:rPr>
            </w:pPr>
            <w:r w:rsidRPr="007977F0">
              <w:rPr>
                <w:w w:val="115"/>
                <w:sz w:val="18"/>
                <w:lang w:val="en-GB"/>
              </w:rPr>
              <w:t>90°E–110°E, 10°S–0°</w:t>
            </w:r>
          </w:p>
        </w:tc>
      </w:tr>
      <w:tr w:rsidR="00D450A7" w:rsidRPr="007977F0" w14:paraId="64795D50" w14:textId="77777777" w:rsidTr="00FA7763">
        <w:trPr>
          <w:trHeight w:hRule="exact" w:val="369"/>
        </w:trPr>
        <w:tc>
          <w:tcPr>
            <w:tcW w:w="1666" w:type="dxa"/>
            <w:tcBorders>
              <w:bottom w:val="single" w:sz="2" w:space="0" w:color="000000"/>
            </w:tcBorders>
          </w:tcPr>
          <w:p w14:paraId="6D142A9B" w14:textId="77777777" w:rsidR="00D450A7" w:rsidRPr="007977F0" w:rsidRDefault="00D450A7" w:rsidP="00FA7763">
            <w:pPr>
              <w:pStyle w:val="TableParagraph"/>
              <w:spacing w:before="76"/>
              <w:ind w:left="79"/>
              <w:rPr>
                <w:sz w:val="18"/>
                <w:lang w:val="en-GB"/>
              </w:rPr>
            </w:pPr>
            <w:r w:rsidRPr="007977F0">
              <w:rPr>
                <w:w w:val="125"/>
                <w:sz w:val="18"/>
                <w:lang w:val="en-GB"/>
              </w:rPr>
              <w:t>IOD (DMI)</w:t>
            </w:r>
          </w:p>
        </w:tc>
        <w:tc>
          <w:tcPr>
            <w:tcW w:w="3995" w:type="dxa"/>
            <w:tcBorders>
              <w:bottom w:val="single" w:sz="2" w:space="0" w:color="000000"/>
            </w:tcBorders>
          </w:tcPr>
          <w:p w14:paraId="39B3752B" w14:textId="77777777" w:rsidR="00D450A7" w:rsidRPr="007977F0" w:rsidRDefault="00D450A7" w:rsidP="00FA7763">
            <w:pPr>
              <w:pStyle w:val="TableParagraph"/>
              <w:spacing w:before="76"/>
              <w:ind w:left="389"/>
              <w:rPr>
                <w:sz w:val="18"/>
                <w:lang w:val="en-GB"/>
              </w:rPr>
            </w:pPr>
            <w:r w:rsidRPr="007977F0">
              <w:rPr>
                <w:w w:val="115"/>
                <w:sz w:val="18"/>
                <w:lang w:val="en-GB"/>
              </w:rPr>
              <w:t>Indian Ocean Dipole (Dipole Mode Index)</w:t>
            </w:r>
          </w:p>
        </w:tc>
        <w:tc>
          <w:tcPr>
            <w:tcW w:w="3064" w:type="dxa"/>
            <w:tcBorders>
              <w:bottom w:val="single" w:sz="2" w:space="0" w:color="000000"/>
            </w:tcBorders>
          </w:tcPr>
          <w:p w14:paraId="34A2CC03" w14:textId="77777777" w:rsidR="00D450A7" w:rsidRPr="007977F0" w:rsidRDefault="00D450A7" w:rsidP="00FA7763">
            <w:pPr>
              <w:pStyle w:val="TableParagraph"/>
              <w:spacing w:before="76"/>
              <w:ind w:left="141"/>
              <w:rPr>
                <w:sz w:val="18"/>
                <w:lang w:val="en-GB"/>
              </w:rPr>
            </w:pPr>
            <w:r w:rsidRPr="007977F0">
              <w:rPr>
                <w:w w:val="115"/>
                <w:sz w:val="18"/>
                <w:lang w:val="en-GB"/>
              </w:rPr>
              <w:t>WTIO–SETIO</w:t>
            </w:r>
          </w:p>
        </w:tc>
      </w:tr>
    </w:tbl>
    <w:p w14:paraId="1EFDB82E" w14:textId="77777777" w:rsidR="00D450A7" w:rsidRPr="007977F0" w:rsidRDefault="00D450A7" w:rsidP="00D450A7">
      <w:pPr>
        <w:spacing w:before="160"/>
        <w:ind w:left="107"/>
        <w:rPr>
          <w:sz w:val="16"/>
        </w:rPr>
      </w:pPr>
      <w:r w:rsidRPr="007977F0">
        <w:rPr>
          <w:w w:val="110"/>
          <w:sz w:val="16"/>
        </w:rPr>
        <w:t>Notes:</w:t>
      </w:r>
    </w:p>
    <w:p w14:paraId="068F88B1" w14:textId="0A99925A" w:rsidR="00D450A7" w:rsidRPr="000D396B" w:rsidRDefault="000D396B" w:rsidP="000D396B">
      <w:pPr>
        <w:tabs>
          <w:tab w:val="left" w:pos="467"/>
          <w:tab w:val="left" w:pos="468"/>
        </w:tabs>
        <w:spacing w:before="44" w:line="295" w:lineRule="auto"/>
        <w:ind w:left="467" w:right="60" w:hanging="360"/>
        <w:rPr>
          <w:sz w:val="16"/>
          <w:szCs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D450A7" w:rsidRPr="000D396B">
        <w:rPr>
          <w:spacing w:val="2"/>
          <w:w w:val="110"/>
          <w:sz w:val="16"/>
          <w:szCs w:val="16"/>
        </w:rPr>
        <w:t xml:space="preserve">Extremes </w:t>
      </w:r>
      <w:r w:rsidR="00D450A7" w:rsidRPr="000D396B">
        <w:rPr>
          <w:w w:val="110"/>
          <w:sz w:val="16"/>
          <w:szCs w:val="16"/>
        </w:rPr>
        <w:t xml:space="preserve">(products are highly recommended, not </w:t>
      </w:r>
      <w:r w:rsidR="00D450A7" w:rsidRPr="000D396B">
        <w:rPr>
          <w:strike/>
          <w:color w:val="FF0000"/>
          <w:w w:val="110"/>
          <w:sz w:val="16"/>
          <w:szCs w:val="16"/>
        </w:rPr>
        <w:t xml:space="preserve">mandatory </w:t>
      </w:r>
      <w:r w:rsidR="00D450A7" w:rsidRPr="000D396B">
        <w:rPr>
          <w:rFonts w:eastAsia="Times New Roman" w:cs="Segoe UI"/>
          <w:color w:val="008000"/>
          <w:sz w:val="16"/>
          <w:szCs w:val="16"/>
          <w:u w:val="dash"/>
          <w:lang w:eastAsia="zh-CN"/>
        </w:rPr>
        <w:t>core data</w:t>
      </w:r>
      <w:r w:rsidR="00D450A7" w:rsidRPr="000D396B">
        <w:rPr>
          <w:w w:val="110"/>
          <w:sz w:val="16"/>
          <w:szCs w:val="16"/>
        </w:rPr>
        <w:t>) – the recommended definitions to be used for</w:t>
      </w:r>
      <w:r w:rsidR="00D450A7" w:rsidRPr="000D396B">
        <w:rPr>
          <w:spacing w:val="39"/>
          <w:w w:val="110"/>
          <w:sz w:val="16"/>
          <w:szCs w:val="16"/>
        </w:rPr>
        <w:t xml:space="preserve"> </w:t>
      </w:r>
      <w:r w:rsidR="00D450A7" w:rsidRPr="000D396B">
        <w:rPr>
          <w:spacing w:val="2"/>
          <w:w w:val="110"/>
          <w:sz w:val="16"/>
          <w:szCs w:val="16"/>
        </w:rPr>
        <w:t xml:space="preserve">extremes </w:t>
      </w:r>
      <w:r w:rsidR="00D450A7" w:rsidRPr="000D396B">
        <w:rPr>
          <w:w w:val="110"/>
          <w:sz w:val="16"/>
          <w:szCs w:val="16"/>
        </w:rPr>
        <w:t xml:space="preserve">are below </w:t>
      </w:r>
      <w:r w:rsidR="00D450A7" w:rsidRPr="000D396B">
        <w:rPr>
          <w:spacing w:val="2"/>
          <w:w w:val="110"/>
          <w:sz w:val="16"/>
          <w:szCs w:val="16"/>
        </w:rPr>
        <w:t>20</w:t>
      </w:r>
      <w:r w:rsidR="00D450A7" w:rsidRPr="000D396B">
        <w:rPr>
          <w:spacing w:val="2"/>
          <w:w w:val="110"/>
          <w:sz w:val="16"/>
          <w:szCs w:val="16"/>
          <w:vertAlign w:val="superscript"/>
        </w:rPr>
        <w:t>th</w:t>
      </w:r>
      <w:r w:rsidR="00D450A7" w:rsidRPr="000D396B">
        <w:rPr>
          <w:spacing w:val="2"/>
          <w:w w:val="110"/>
          <w:sz w:val="16"/>
          <w:szCs w:val="16"/>
        </w:rPr>
        <w:t xml:space="preserve"> </w:t>
      </w:r>
      <w:r w:rsidR="00D450A7" w:rsidRPr="000D396B">
        <w:rPr>
          <w:w w:val="110"/>
          <w:sz w:val="16"/>
          <w:szCs w:val="16"/>
        </w:rPr>
        <w:t xml:space="preserve">percentile and above </w:t>
      </w:r>
      <w:r w:rsidR="00D450A7" w:rsidRPr="000D396B">
        <w:rPr>
          <w:spacing w:val="3"/>
          <w:w w:val="110"/>
          <w:sz w:val="16"/>
          <w:szCs w:val="16"/>
        </w:rPr>
        <w:t>80</w:t>
      </w:r>
      <w:r w:rsidR="00D450A7" w:rsidRPr="000D396B">
        <w:rPr>
          <w:spacing w:val="3"/>
          <w:w w:val="110"/>
          <w:sz w:val="16"/>
          <w:szCs w:val="16"/>
          <w:vertAlign w:val="superscript"/>
        </w:rPr>
        <w:t>th</w:t>
      </w:r>
      <w:r w:rsidR="00D450A7" w:rsidRPr="000D396B">
        <w:rPr>
          <w:spacing w:val="3"/>
          <w:w w:val="110"/>
          <w:sz w:val="16"/>
          <w:szCs w:val="16"/>
        </w:rPr>
        <w:t xml:space="preserve"> </w:t>
      </w:r>
      <w:r w:rsidR="00D450A7" w:rsidRPr="000D396B">
        <w:rPr>
          <w:w w:val="110"/>
          <w:sz w:val="16"/>
          <w:szCs w:val="16"/>
        </w:rPr>
        <w:t>percentile.</w:t>
      </w:r>
    </w:p>
    <w:p w14:paraId="4B7BA8D2" w14:textId="03DF4947" w:rsidR="00D450A7" w:rsidRPr="000D396B" w:rsidRDefault="000D396B" w:rsidP="000D396B">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D450A7" w:rsidRPr="000D396B">
        <w:rPr>
          <w:w w:val="110"/>
          <w:sz w:val="16"/>
          <w:szCs w:val="16"/>
        </w:rPr>
        <w:t xml:space="preserve">Output </w:t>
      </w:r>
      <w:r w:rsidR="00D450A7" w:rsidRPr="000D396B">
        <w:rPr>
          <w:spacing w:val="2"/>
          <w:w w:val="110"/>
          <w:sz w:val="16"/>
          <w:szCs w:val="16"/>
        </w:rPr>
        <w:t xml:space="preserve">types </w:t>
      </w:r>
      <w:r w:rsidR="00D450A7" w:rsidRPr="000D396B">
        <w:rPr>
          <w:w w:val="110"/>
          <w:sz w:val="16"/>
          <w:szCs w:val="16"/>
        </w:rPr>
        <w:t xml:space="preserve">– rendered images (for example, forecast maps and diagrams). </w:t>
      </w:r>
      <w:r w:rsidR="00D450A7" w:rsidRPr="000D396B">
        <w:rPr>
          <w:strike/>
          <w:color w:val="FF0000"/>
          <w:w w:val="110"/>
          <w:sz w:val="16"/>
          <w:szCs w:val="16"/>
        </w:rPr>
        <w:t>Note:</w:t>
      </w:r>
      <w:r w:rsidR="00D450A7" w:rsidRPr="000D396B">
        <w:rPr>
          <w:w w:val="110"/>
          <w:sz w:val="16"/>
          <w:szCs w:val="16"/>
        </w:rPr>
        <w:t xml:space="preserve"> </w:t>
      </w:r>
      <w:r w:rsidR="00D450A7" w:rsidRPr="000D396B">
        <w:rPr>
          <w:spacing w:val="2"/>
          <w:w w:val="110"/>
          <w:sz w:val="16"/>
          <w:szCs w:val="16"/>
        </w:rPr>
        <w:t xml:space="preserve">GPCs-LRF </w:t>
      </w:r>
      <w:r w:rsidR="00D450A7" w:rsidRPr="000D396B">
        <w:rPr>
          <w:w w:val="110"/>
          <w:sz w:val="16"/>
          <w:szCs w:val="16"/>
        </w:rPr>
        <w:t xml:space="preserve">are encouraged to make available the retrospective forecast (hindcast) and forecast fields underlying the </w:t>
      </w:r>
      <w:r w:rsidR="00D450A7" w:rsidRPr="000D396B">
        <w:rPr>
          <w:spacing w:val="2"/>
          <w:w w:val="110"/>
          <w:sz w:val="16"/>
          <w:szCs w:val="16"/>
        </w:rPr>
        <w:t xml:space="preserve">products. </w:t>
      </w:r>
      <w:r w:rsidR="00D450A7" w:rsidRPr="000D396B">
        <w:rPr>
          <w:w w:val="110"/>
          <w:sz w:val="16"/>
          <w:szCs w:val="16"/>
        </w:rPr>
        <w:t xml:space="preserve">Gridded binary-2 (GRIB-2) format should be used for fields posted on </w:t>
      </w:r>
      <w:r w:rsidR="00D450A7" w:rsidRPr="000D396B">
        <w:rPr>
          <w:spacing w:val="3"/>
          <w:w w:val="110"/>
          <w:sz w:val="16"/>
          <w:szCs w:val="16"/>
        </w:rPr>
        <w:t xml:space="preserve">FTP </w:t>
      </w:r>
      <w:r w:rsidR="00D450A7" w:rsidRPr="000D396B">
        <w:rPr>
          <w:w w:val="110"/>
          <w:sz w:val="16"/>
          <w:szCs w:val="16"/>
        </w:rPr>
        <w:t xml:space="preserve">sites or disseminated through WIS. </w:t>
      </w:r>
      <w:r w:rsidR="00D450A7" w:rsidRPr="000D396B">
        <w:rPr>
          <w:spacing w:val="2"/>
          <w:w w:val="110"/>
          <w:sz w:val="16"/>
          <w:szCs w:val="16"/>
        </w:rPr>
        <w:t xml:space="preserve">GPCs-LRF </w:t>
      </w:r>
      <w:r w:rsidR="00D450A7" w:rsidRPr="000D396B">
        <w:rPr>
          <w:w w:val="110"/>
          <w:sz w:val="16"/>
          <w:szCs w:val="16"/>
        </w:rPr>
        <w:t xml:space="preserve">are also encouraged to provide hindcast and forecast fields, as listed in </w:t>
      </w:r>
      <w:hyperlink w:anchor="_bookmark164" w:history="1">
        <w:r w:rsidR="00D450A7" w:rsidRPr="000D396B">
          <w:rPr>
            <w:color w:val="0000FF"/>
            <w:w w:val="110"/>
            <w:sz w:val="16"/>
            <w:szCs w:val="16"/>
          </w:rPr>
          <w:t>Attachment 2.2.4</w:t>
        </w:r>
      </w:hyperlink>
      <w:r w:rsidR="00D450A7" w:rsidRPr="000D396B">
        <w:rPr>
          <w:color w:val="0000FF"/>
          <w:w w:val="110"/>
          <w:sz w:val="16"/>
          <w:szCs w:val="16"/>
        </w:rPr>
        <w:t xml:space="preserve"> </w:t>
      </w:r>
      <w:r w:rsidR="00D450A7" w:rsidRPr="000D396B">
        <w:rPr>
          <w:w w:val="110"/>
          <w:sz w:val="16"/>
          <w:szCs w:val="16"/>
        </w:rPr>
        <w:t>section 1</w:t>
      </w:r>
      <w:r w:rsidR="00D450A7" w:rsidRPr="000D396B">
        <w:rPr>
          <w:spacing w:val="-5"/>
          <w:w w:val="110"/>
          <w:sz w:val="16"/>
          <w:szCs w:val="16"/>
        </w:rPr>
        <w:t xml:space="preserve">, </w:t>
      </w:r>
      <w:r w:rsidR="00D450A7" w:rsidRPr="000D396B">
        <w:rPr>
          <w:w w:val="110"/>
          <w:sz w:val="16"/>
          <w:szCs w:val="16"/>
        </w:rPr>
        <w:t>to the Lead Centre(s) for</w:t>
      </w:r>
      <w:r w:rsidR="00D450A7" w:rsidRPr="000D396B">
        <w:rPr>
          <w:spacing w:val="24"/>
          <w:w w:val="110"/>
          <w:sz w:val="16"/>
          <w:szCs w:val="16"/>
        </w:rPr>
        <w:t xml:space="preserve"> </w:t>
      </w:r>
      <w:r w:rsidR="00D450A7" w:rsidRPr="000D396B">
        <w:rPr>
          <w:w w:val="110"/>
          <w:sz w:val="16"/>
          <w:szCs w:val="16"/>
        </w:rPr>
        <w:t>LRFMME.</w:t>
      </w:r>
    </w:p>
    <w:p w14:paraId="620854CE" w14:textId="2A34003E" w:rsidR="00D450A7" w:rsidRPr="000D396B" w:rsidRDefault="000D396B" w:rsidP="000D396B">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D450A7" w:rsidRPr="000D396B">
        <w:rPr>
          <w:w w:val="110"/>
          <w:sz w:val="16"/>
          <w:szCs w:val="16"/>
        </w:rPr>
        <w:t xml:space="preserve">Definition of lead time – for example, a three-monthly forecast issued on 31 December has a lead time of zero months for a January to March seasonal mean </w:t>
      </w:r>
      <w:r w:rsidR="00D450A7" w:rsidRPr="000D396B">
        <w:rPr>
          <w:spacing w:val="2"/>
          <w:w w:val="110"/>
          <w:sz w:val="16"/>
          <w:szCs w:val="16"/>
        </w:rPr>
        <w:t xml:space="preserve">forecast, </w:t>
      </w:r>
      <w:r w:rsidR="00D450A7" w:rsidRPr="000D396B">
        <w:rPr>
          <w:w w:val="110"/>
          <w:sz w:val="16"/>
          <w:szCs w:val="16"/>
        </w:rPr>
        <w:t xml:space="preserve">and a lead time of one month for a </w:t>
      </w:r>
      <w:r w:rsidR="00D450A7" w:rsidRPr="000D396B">
        <w:rPr>
          <w:spacing w:val="2"/>
          <w:w w:val="110"/>
          <w:sz w:val="16"/>
          <w:szCs w:val="16"/>
        </w:rPr>
        <w:t xml:space="preserve">February </w:t>
      </w:r>
      <w:r w:rsidR="00D450A7" w:rsidRPr="000D396B">
        <w:rPr>
          <w:w w:val="110"/>
          <w:sz w:val="16"/>
          <w:szCs w:val="16"/>
        </w:rPr>
        <w:t>to April seasonal mean</w:t>
      </w:r>
      <w:r w:rsidR="00D450A7" w:rsidRPr="000D396B">
        <w:rPr>
          <w:spacing w:val="-16"/>
          <w:w w:val="110"/>
          <w:sz w:val="16"/>
          <w:szCs w:val="16"/>
        </w:rPr>
        <w:t xml:space="preserve"> </w:t>
      </w:r>
      <w:r w:rsidR="00D450A7" w:rsidRPr="000D396B">
        <w:rPr>
          <w:spacing w:val="2"/>
          <w:w w:val="110"/>
          <w:sz w:val="16"/>
          <w:szCs w:val="16"/>
        </w:rPr>
        <w:t>forecast.</w:t>
      </w:r>
    </w:p>
    <w:p w14:paraId="74AA5ED7" w14:textId="10D5F020" w:rsidR="00D450A7" w:rsidRPr="000D396B" w:rsidRDefault="000D396B" w:rsidP="000D396B">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D450A7" w:rsidRPr="000D396B">
        <w:rPr>
          <w:w w:val="110"/>
          <w:sz w:val="16"/>
          <w:szCs w:val="16"/>
        </w:rPr>
        <w:t xml:space="preserve">For all products, </w:t>
      </w:r>
      <w:r w:rsidR="00D450A7" w:rsidRPr="000D396B">
        <w:rPr>
          <w:spacing w:val="2"/>
          <w:w w:val="110"/>
          <w:sz w:val="16"/>
          <w:szCs w:val="16"/>
        </w:rPr>
        <w:t xml:space="preserve">forecasts </w:t>
      </w:r>
      <w:r w:rsidR="00D450A7" w:rsidRPr="000D396B">
        <w:rPr>
          <w:w w:val="110"/>
          <w:sz w:val="16"/>
          <w:szCs w:val="16"/>
        </w:rPr>
        <w:t xml:space="preserve">are to be expressed relative to a climatology using at least </w:t>
      </w:r>
      <w:r w:rsidR="00D450A7" w:rsidRPr="000D396B">
        <w:rPr>
          <w:spacing w:val="-4"/>
          <w:w w:val="110"/>
          <w:sz w:val="16"/>
          <w:szCs w:val="16"/>
        </w:rPr>
        <w:t xml:space="preserve">15 </w:t>
      </w:r>
      <w:r w:rsidR="00D450A7" w:rsidRPr="000D396B">
        <w:rPr>
          <w:w w:val="110"/>
          <w:sz w:val="16"/>
          <w:szCs w:val="16"/>
        </w:rPr>
        <w:t>years of retrospective</w:t>
      </w:r>
      <w:r w:rsidR="00D450A7" w:rsidRPr="000D396B">
        <w:rPr>
          <w:spacing w:val="-19"/>
          <w:w w:val="110"/>
          <w:sz w:val="16"/>
          <w:szCs w:val="16"/>
        </w:rPr>
        <w:t xml:space="preserve"> </w:t>
      </w:r>
      <w:r w:rsidR="00D450A7" w:rsidRPr="000D396B">
        <w:rPr>
          <w:spacing w:val="2"/>
          <w:w w:val="110"/>
          <w:sz w:val="16"/>
          <w:szCs w:val="16"/>
        </w:rPr>
        <w:t>forecasts.</w:t>
      </w:r>
    </w:p>
    <w:p w14:paraId="47054F8C" w14:textId="352AC9C2" w:rsidR="00D450A7" w:rsidRPr="000D396B" w:rsidRDefault="000D396B" w:rsidP="000D396B">
      <w:pPr>
        <w:tabs>
          <w:tab w:val="left" w:pos="467"/>
          <w:tab w:val="left" w:pos="468"/>
        </w:tabs>
        <w:spacing w:before="1" w:line="195" w:lineRule="exact"/>
        <w:ind w:left="467" w:right="60" w:hanging="360"/>
        <w:rPr>
          <w:sz w:val="16"/>
          <w:szCs w:val="16"/>
        </w:rPr>
      </w:pPr>
      <w:r w:rsidRPr="007977F0">
        <w:rPr>
          <w:rFonts w:ascii="Calibri" w:eastAsia="Calibri" w:hAnsi="Calibri" w:cs="Calibri"/>
          <w:spacing w:val="-7"/>
          <w:w w:val="108"/>
          <w:sz w:val="16"/>
          <w:szCs w:val="16"/>
        </w:rPr>
        <w:t>5.</w:t>
      </w:r>
      <w:r w:rsidRPr="007977F0">
        <w:rPr>
          <w:rFonts w:ascii="Calibri" w:eastAsia="Calibri" w:hAnsi="Calibri" w:cs="Calibri"/>
          <w:spacing w:val="-7"/>
          <w:w w:val="108"/>
          <w:sz w:val="16"/>
          <w:szCs w:val="16"/>
        </w:rPr>
        <w:tab/>
      </w:r>
      <w:r w:rsidR="00D450A7" w:rsidRPr="000D396B">
        <w:rPr>
          <w:w w:val="110"/>
          <w:sz w:val="16"/>
          <w:szCs w:val="16"/>
        </w:rPr>
        <w:t xml:space="preserve">Information on how </w:t>
      </w:r>
      <w:r w:rsidR="00D450A7" w:rsidRPr="000D396B">
        <w:rPr>
          <w:spacing w:val="2"/>
          <w:w w:val="110"/>
          <w:sz w:val="16"/>
          <w:szCs w:val="16"/>
        </w:rPr>
        <w:t xml:space="preserve">category </w:t>
      </w:r>
      <w:r w:rsidR="00D450A7" w:rsidRPr="000D396B">
        <w:rPr>
          <w:w w:val="110"/>
          <w:sz w:val="16"/>
          <w:szCs w:val="16"/>
        </w:rPr>
        <w:t>boundaries are defined should be made</w:t>
      </w:r>
      <w:r w:rsidR="00D450A7" w:rsidRPr="000D396B">
        <w:rPr>
          <w:spacing w:val="6"/>
          <w:w w:val="110"/>
          <w:sz w:val="16"/>
          <w:szCs w:val="16"/>
        </w:rPr>
        <w:t xml:space="preserve"> </w:t>
      </w:r>
      <w:r w:rsidR="00D450A7" w:rsidRPr="000D396B">
        <w:rPr>
          <w:w w:val="110"/>
          <w:sz w:val="16"/>
          <w:szCs w:val="16"/>
        </w:rPr>
        <w:t>available.</w:t>
      </w:r>
    </w:p>
    <w:p w14:paraId="31C98800" w14:textId="75449CE1" w:rsidR="00D450A7" w:rsidRPr="000D396B" w:rsidRDefault="000D396B" w:rsidP="000D396B">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6.</w:t>
      </w:r>
      <w:r w:rsidRPr="007977F0">
        <w:rPr>
          <w:rFonts w:ascii="Calibri" w:eastAsia="Calibri" w:hAnsi="Calibri" w:cs="Calibri"/>
          <w:spacing w:val="-7"/>
          <w:w w:val="108"/>
          <w:sz w:val="16"/>
          <w:szCs w:val="16"/>
        </w:rPr>
        <w:tab/>
      </w:r>
      <w:r w:rsidR="00D450A7" w:rsidRPr="000D396B">
        <w:rPr>
          <w:w w:val="110"/>
          <w:sz w:val="16"/>
          <w:szCs w:val="16"/>
        </w:rPr>
        <w:t>Indices</w:t>
      </w:r>
      <w:r w:rsidR="00D450A7" w:rsidRPr="000D396B">
        <w:rPr>
          <w:spacing w:val="10"/>
          <w:w w:val="110"/>
          <w:sz w:val="16"/>
          <w:szCs w:val="16"/>
        </w:rPr>
        <w:t xml:space="preserve"> </w:t>
      </w:r>
      <w:r w:rsidR="00D450A7" w:rsidRPr="000D396B">
        <w:rPr>
          <w:w w:val="110"/>
          <w:sz w:val="16"/>
          <w:szCs w:val="16"/>
        </w:rPr>
        <w:t>are</w:t>
      </w:r>
      <w:r w:rsidR="00D450A7" w:rsidRPr="000D396B">
        <w:rPr>
          <w:spacing w:val="10"/>
          <w:w w:val="110"/>
          <w:sz w:val="16"/>
          <w:szCs w:val="16"/>
        </w:rPr>
        <w:t xml:space="preserve"> </w:t>
      </w:r>
      <w:r w:rsidR="00D450A7" w:rsidRPr="000D396B">
        <w:rPr>
          <w:w w:val="110"/>
          <w:sz w:val="16"/>
          <w:szCs w:val="16"/>
        </w:rPr>
        <w:t>to</w:t>
      </w:r>
      <w:r w:rsidR="00D450A7" w:rsidRPr="000D396B">
        <w:rPr>
          <w:spacing w:val="10"/>
          <w:w w:val="110"/>
          <w:sz w:val="16"/>
          <w:szCs w:val="16"/>
        </w:rPr>
        <w:t xml:space="preserve"> </w:t>
      </w:r>
      <w:r w:rsidR="00D450A7" w:rsidRPr="000D396B">
        <w:rPr>
          <w:w w:val="110"/>
          <w:sz w:val="16"/>
          <w:szCs w:val="16"/>
        </w:rPr>
        <w:t>be</w:t>
      </w:r>
      <w:r w:rsidR="00D450A7" w:rsidRPr="000D396B">
        <w:rPr>
          <w:spacing w:val="10"/>
          <w:w w:val="110"/>
          <w:sz w:val="16"/>
          <w:szCs w:val="16"/>
        </w:rPr>
        <w:t xml:space="preserve"> </w:t>
      </w:r>
      <w:r w:rsidR="00D450A7" w:rsidRPr="000D396B">
        <w:rPr>
          <w:w w:val="110"/>
          <w:sz w:val="16"/>
          <w:szCs w:val="16"/>
        </w:rPr>
        <w:t>displayed</w:t>
      </w:r>
      <w:r w:rsidR="00D450A7" w:rsidRPr="000D396B">
        <w:rPr>
          <w:spacing w:val="10"/>
          <w:w w:val="110"/>
          <w:sz w:val="16"/>
          <w:szCs w:val="16"/>
        </w:rPr>
        <w:t xml:space="preserve"> </w:t>
      </w:r>
      <w:r w:rsidR="00D450A7" w:rsidRPr="000D396B">
        <w:rPr>
          <w:w w:val="110"/>
          <w:sz w:val="16"/>
          <w:szCs w:val="16"/>
        </w:rPr>
        <w:t>using</w:t>
      </w:r>
      <w:r w:rsidR="00D450A7" w:rsidRPr="000D396B">
        <w:rPr>
          <w:spacing w:val="10"/>
          <w:w w:val="110"/>
          <w:sz w:val="16"/>
          <w:szCs w:val="16"/>
        </w:rPr>
        <w:t xml:space="preserve"> </w:t>
      </w:r>
      <w:r w:rsidR="00D450A7" w:rsidRPr="000D396B">
        <w:rPr>
          <w:w w:val="110"/>
          <w:sz w:val="16"/>
          <w:szCs w:val="16"/>
        </w:rPr>
        <w:t>“plumes”</w:t>
      </w:r>
      <w:r w:rsidR="00D450A7" w:rsidRPr="000D396B">
        <w:rPr>
          <w:spacing w:val="10"/>
          <w:w w:val="110"/>
          <w:sz w:val="16"/>
          <w:szCs w:val="16"/>
        </w:rPr>
        <w:t xml:space="preserve"> </w:t>
      </w:r>
      <w:r w:rsidR="00D450A7" w:rsidRPr="000D396B">
        <w:rPr>
          <w:w w:val="110"/>
          <w:sz w:val="16"/>
          <w:szCs w:val="16"/>
        </w:rPr>
        <w:t>of</w:t>
      </w:r>
      <w:r w:rsidR="00D450A7" w:rsidRPr="000D396B">
        <w:rPr>
          <w:spacing w:val="10"/>
          <w:w w:val="110"/>
          <w:sz w:val="16"/>
          <w:szCs w:val="16"/>
        </w:rPr>
        <w:t xml:space="preserve"> </w:t>
      </w:r>
      <w:r w:rsidR="00D450A7" w:rsidRPr="000D396B">
        <w:rPr>
          <w:w w:val="110"/>
          <w:sz w:val="16"/>
          <w:szCs w:val="16"/>
        </w:rPr>
        <w:t>individual</w:t>
      </w:r>
      <w:r w:rsidR="00D450A7" w:rsidRPr="000D396B">
        <w:rPr>
          <w:spacing w:val="10"/>
          <w:w w:val="110"/>
          <w:sz w:val="16"/>
          <w:szCs w:val="16"/>
        </w:rPr>
        <w:t xml:space="preserve"> </w:t>
      </w:r>
      <w:r w:rsidR="00D450A7" w:rsidRPr="000D396B">
        <w:rPr>
          <w:w w:val="110"/>
          <w:sz w:val="16"/>
          <w:szCs w:val="16"/>
        </w:rPr>
        <w:t>ensemble</w:t>
      </w:r>
      <w:r w:rsidR="00D450A7" w:rsidRPr="000D396B">
        <w:rPr>
          <w:spacing w:val="10"/>
          <w:w w:val="110"/>
          <w:sz w:val="16"/>
          <w:szCs w:val="16"/>
        </w:rPr>
        <w:t xml:space="preserve"> </w:t>
      </w:r>
      <w:r w:rsidR="00D450A7" w:rsidRPr="000D396B">
        <w:rPr>
          <w:w w:val="110"/>
          <w:sz w:val="16"/>
          <w:szCs w:val="16"/>
        </w:rPr>
        <w:t>members</w:t>
      </w:r>
      <w:r w:rsidR="00D450A7" w:rsidRPr="000D396B">
        <w:rPr>
          <w:spacing w:val="10"/>
          <w:w w:val="110"/>
          <w:sz w:val="16"/>
          <w:szCs w:val="16"/>
        </w:rPr>
        <w:t xml:space="preserve"> </w:t>
      </w:r>
      <w:r w:rsidR="00D450A7" w:rsidRPr="000D396B">
        <w:rPr>
          <w:w w:val="110"/>
          <w:sz w:val="16"/>
          <w:szCs w:val="16"/>
        </w:rPr>
        <w:t>and/or</w:t>
      </w:r>
      <w:r w:rsidR="00D450A7" w:rsidRPr="000D396B">
        <w:rPr>
          <w:spacing w:val="10"/>
          <w:w w:val="110"/>
          <w:sz w:val="16"/>
          <w:szCs w:val="16"/>
        </w:rPr>
        <w:t xml:space="preserve"> </w:t>
      </w:r>
      <w:r w:rsidR="00D450A7" w:rsidRPr="000D396B">
        <w:rPr>
          <w:w w:val="110"/>
          <w:sz w:val="16"/>
          <w:szCs w:val="16"/>
        </w:rPr>
        <w:t>the</w:t>
      </w:r>
      <w:r w:rsidR="00D450A7" w:rsidRPr="000D396B">
        <w:rPr>
          <w:spacing w:val="10"/>
          <w:w w:val="110"/>
          <w:sz w:val="16"/>
          <w:szCs w:val="16"/>
        </w:rPr>
        <w:t xml:space="preserve"> </w:t>
      </w:r>
      <w:r w:rsidR="00D450A7" w:rsidRPr="000D396B">
        <w:rPr>
          <w:w w:val="110"/>
          <w:sz w:val="16"/>
          <w:szCs w:val="16"/>
        </w:rPr>
        <w:t>“climagram”</w:t>
      </w:r>
      <w:r w:rsidR="00D450A7" w:rsidRPr="000D396B">
        <w:rPr>
          <w:spacing w:val="10"/>
          <w:w w:val="110"/>
          <w:sz w:val="16"/>
          <w:szCs w:val="16"/>
        </w:rPr>
        <w:t xml:space="preserve"> </w:t>
      </w:r>
      <w:r w:rsidR="00D450A7" w:rsidRPr="000D396B">
        <w:rPr>
          <w:w w:val="110"/>
          <w:sz w:val="16"/>
          <w:szCs w:val="16"/>
        </w:rPr>
        <w:t>approach.</w:t>
      </w:r>
    </w:p>
    <w:p w14:paraId="1B732F2F" w14:textId="402ADB51" w:rsidR="00D450A7" w:rsidRPr="000D396B" w:rsidRDefault="000D396B" w:rsidP="000D396B">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7.</w:t>
      </w:r>
      <w:r w:rsidRPr="007977F0">
        <w:rPr>
          <w:rFonts w:ascii="Calibri" w:eastAsia="Calibri" w:hAnsi="Calibri" w:cs="Calibri"/>
          <w:spacing w:val="-7"/>
          <w:w w:val="108"/>
          <w:sz w:val="16"/>
          <w:szCs w:val="16"/>
        </w:rPr>
        <w:tab/>
      </w:r>
      <w:r w:rsidR="00D450A7" w:rsidRPr="000D396B">
        <w:rPr>
          <w:w w:val="110"/>
          <w:sz w:val="16"/>
          <w:szCs w:val="16"/>
        </w:rPr>
        <w:t xml:space="preserve">Indications of skill will be provided in accordance with </w:t>
      </w:r>
      <w:hyperlink w:anchor="_bookmark139" w:history="1">
        <w:r w:rsidR="00D450A7" w:rsidRPr="000D396B">
          <w:rPr>
            <w:color w:val="0000FF"/>
            <w:w w:val="110"/>
            <w:sz w:val="16"/>
            <w:szCs w:val="16"/>
          </w:rPr>
          <w:t>Appendix 2.2.37</w:t>
        </w:r>
      </w:hyperlink>
      <w:r w:rsidR="00D450A7" w:rsidRPr="000D396B">
        <w:rPr>
          <w:w w:val="110"/>
          <w:sz w:val="16"/>
          <w:szCs w:val="16"/>
        </w:rPr>
        <w:t>.</w:t>
      </w:r>
    </w:p>
    <w:p w14:paraId="2CE5E6FB" w14:textId="77777777" w:rsidR="00D450A7" w:rsidRPr="007977F0" w:rsidRDefault="00D450A7" w:rsidP="00D450A7">
      <w:pPr>
        <w:pStyle w:val="WMOBodyText"/>
        <w:pBdr>
          <w:bottom w:val="single" w:sz="6" w:space="1" w:color="auto"/>
        </w:pBdr>
      </w:pPr>
    </w:p>
    <w:p w14:paraId="0ADAFAE9" w14:textId="77777777" w:rsidR="00D450A7" w:rsidRPr="007977F0" w:rsidRDefault="00D450A7" w:rsidP="00D450A7">
      <w:pPr>
        <w:pStyle w:val="Heading2"/>
      </w:pPr>
      <w:bookmarkStart w:id="111" w:name="_Annex_8_to"/>
      <w:bookmarkEnd w:id="111"/>
      <w:r w:rsidRPr="007977F0">
        <w:t>Annex 8 to draft Resolution #/1 (Cg-19)</w:t>
      </w:r>
    </w:p>
    <w:p w14:paraId="0DD87A50" w14:textId="77777777" w:rsidR="00D450A7" w:rsidRPr="007977F0" w:rsidRDefault="00D450A7" w:rsidP="00D450A7">
      <w:pPr>
        <w:tabs>
          <w:tab w:val="left" w:pos="1227"/>
          <w:tab w:val="left" w:pos="1228"/>
        </w:tabs>
        <w:spacing w:before="231"/>
        <w:jc w:val="left"/>
        <w:rPr>
          <w:b/>
        </w:rPr>
      </w:pPr>
      <w:r w:rsidRPr="007977F0">
        <w:rPr>
          <w:b/>
        </w:rPr>
        <w:t xml:space="preserve">APPENDIX 2.2.41.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SUB</w:t>
      </w:r>
      <w:r w:rsidRPr="007977F0">
        <w:rPr>
          <w:rFonts w:ascii="Cambria Math" w:hAnsi="Cambria Math" w:cs="Cambria Math"/>
          <w:b/>
        </w:rPr>
        <w:t>‑</w:t>
      </w:r>
      <w:r w:rsidRPr="007977F0">
        <w:rPr>
          <w:b/>
        </w:rPr>
        <w:t>SEASONAL FORECAST PRODUCTS TO BE MADE</w:t>
      </w:r>
      <w:r>
        <w:rPr>
          <w:b/>
        </w:rPr>
        <w:t xml:space="preserve"> </w:t>
      </w:r>
      <w:r w:rsidRPr="007977F0">
        <w:rPr>
          <w:b/>
        </w:rPr>
        <w:t>AVAILABLE ON THE WMO INFORMATION SYSTEM</w:t>
      </w:r>
    </w:p>
    <w:p w14:paraId="44D91558" w14:textId="77777777" w:rsidR="00D450A7" w:rsidRPr="007977F0" w:rsidRDefault="00D450A7" w:rsidP="00D450A7">
      <w:pPr>
        <w:tabs>
          <w:tab w:val="left" w:pos="1227"/>
          <w:tab w:val="left" w:pos="1228"/>
        </w:tabs>
        <w:spacing w:before="231"/>
        <w:jc w:val="left"/>
        <w:rPr>
          <w:b/>
        </w:rPr>
      </w:pP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products (maps) of Global Producing Centres for Sub</w:t>
      </w:r>
      <w:r w:rsidRPr="007977F0">
        <w:rPr>
          <w:rFonts w:ascii="Cambria Math" w:hAnsi="Cambria Math" w:cs="Cambria Math"/>
          <w:b/>
        </w:rPr>
        <w:t>‑</w:t>
      </w:r>
      <w:r w:rsidRPr="007977F0">
        <w:rPr>
          <w:b/>
        </w:rPr>
        <w:t>Seasonal Forecasts (GPCs</w:t>
      </w:r>
      <w:r w:rsidRPr="007977F0">
        <w:rPr>
          <w:rFonts w:ascii="Cambria Math" w:hAnsi="Cambria Math" w:cs="Cambria Math"/>
          <w:b/>
        </w:rPr>
        <w:t>‑</w:t>
      </w:r>
      <w:r w:rsidRPr="007977F0">
        <w:rPr>
          <w:b/>
        </w:rPr>
        <w:t>SSF)</w:t>
      </w:r>
    </w:p>
    <w:p w14:paraId="5714B958" w14:textId="77777777" w:rsidR="00D450A7" w:rsidRPr="007977F0" w:rsidRDefault="00D450A7" w:rsidP="00D450A7">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D450A7" w:rsidRPr="007977F0" w14:paraId="4FB91C78" w14:textId="77777777" w:rsidTr="00FA7763">
        <w:trPr>
          <w:trHeight w:hRule="exact" w:val="514"/>
        </w:trPr>
        <w:tc>
          <w:tcPr>
            <w:tcW w:w="1874" w:type="dxa"/>
          </w:tcPr>
          <w:p w14:paraId="51173FC8" w14:textId="77777777" w:rsidR="00D450A7" w:rsidRPr="007977F0" w:rsidRDefault="00D450A7" w:rsidP="00FA7763">
            <w:pPr>
              <w:pStyle w:val="TableParagraph"/>
              <w:spacing w:before="150"/>
              <w:ind w:left="595" w:right="595"/>
              <w:jc w:val="center"/>
              <w:rPr>
                <w:rFonts w:ascii="Cambria"/>
                <w:i/>
                <w:sz w:val="18"/>
                <w:lang w:val="en-GB"/>
              </w:rPr>
            </w:pPr>
            <w:r w:rsidRPr="007977F0">
              <w:rPr>
                <w:rFonts w:ascii="Cambria"/>
                <w:i/>
                <w:sz w:val="18"/>
                <w:lang w:val="en-GB"/>
              </w:rPr>
              <w:t>Variable</w:t>
            </w:r>
          </w:p>
        </w:tc>
        <w:tc>
          <w:tcPr>
            <w:tcW w:w="970" w:type="dxa"/>
          </w:tcPr>
          <w:p w14:paraId="03F6BB32" w14:textId="77777777" w:rsidR="00D450A7" w:rsidRPr="007977F0" w:rsidRDefault="00D450A7" w:rsidP="00FA7763">
            <w:pPr>
              <w:pStyle w:val="TableParagraph"/>
              <w:spacing w:before="150"/>
              <w:ind w:left="130"/>
              <w:rPr>
                <w:rFonts w:ascii="Cambria"/>
                <w:i/>
                <w:sz w:val="18"/>
                <w:lang w:val="en-GB"/>
              </w:rPr>
            </w:pPr>
            <w:r w:rsidRPr="007977F0">
              <w:rPr>
                <w:rFonts w:ascii="Cambria"/>
                <w:i/>
                <w:sz w:val="18"/>
                <w:lang w:val="en-GB"/>
              </w:rPr>
              <w:t>Coverage</w:t>
            </w:r>
          </w:p>
        </w:tc>
        <w:tc>
          <w:tcPr>
            <w:tcW w:w="1494" w:type="dxa"/>
          </w:tcPr>
          <w:p w14:paraId="2B7810FB" w14:textId="77777777" w:rsidR="00D450A7" w:rsidRPr="007977F0" w:rsidRDefault="00D450A7" w:rsidP="00FA7763">
            <w:pPr>
              <w:pStyle w:val="TableParagraph"/>
              <w:spacing w:line="249" w:lineRule="auto"/>
              <w:ind w:left="398" w:hanging="299"/>
              <w:rPr>
                <w:rFonts w:ascii="Cambria"/>
                <w:i/>
                <w:sz w:val="18"/>
                <w:lang w:val="en-GB"/>
              </w:rPr>
            </w:pPr>
            <w:r w:rsidRPr="007977F0">
              <w:rPr>
                <w:rFonts w:ascii="Cambria"/>
                <w:i/>
                <w:sz w:val="18"/>
                <w:lang w:val="en-GB"/>
              </w:rPr>
              <w:t>Forecast range or lead time</w:t>
            </w:r>
          </w:p>
        </w:tc>
        <w:tc>
          <w:tcPr>
            <w:tcW w:w="1113" w:type="dxa"/>
          </w:tcPr>
          <w:p w14:paraId="38304048" w14:textId="77777777" w:rsidR="00D450A7" w:rsidRPr="007977F0" w:rsidRDefault="00D450A7" w:rsidP="00FA7763">
            <w:pPr>
              <w:pStyle w:val="TableParagraph"/>
              <w:spacing w:line="249" w:lineRule="auto"/>
              <w:ind w:left="185" w:firstLine="13"/>
              <w:rPr>
                <w:rFonts w:ascii="Cambria"/>
                <w:i/>
                <w:sz w:val="18"/>
                <w:lang w:val="en-GB"/>
              </w:rPr>
            </w:pPr>
            <w:r w:rsidRPr="007977F0">
              <w:rPr>
                <w:rFonts w:ascii="Cambria"/>
                <w:i/>
                <w:w w:val="95"/>
                <w:sz w:val="18"/>
                <w:lang w:val="en-GB"/>
              </w:rPr>
              <w:t>Temporal resolution</w:t>
            </w:r>
          </w:p>
        </w:tc>
        <w:tc>
          <w:tcPr>
            <w:tcW w:w="2267" w:type="dxa"/>
          </w:tcPr>
          <w:p w14:paraId="2E1ECE7E" w14:textId="77777777" w:rsidR="00D450A7" w:rsidRPr="007977F0" w:rsidRDefault="00D450A7" w:rsidP="00FA7763">
            <w:pPr>
              <w:pStyle w:val="TableParagraph"/>
              <w:spacing w:before="150"/>
              <w:ind w:left="671"/>
              <w:rPr>
                <w:rFonts w:ascii="Cambria"/>
                <w:i/>
                <w:sz w:val="18"/>
                <w:lang w:val="en-GB"/>
              </w:rPr>
            </w:pPr>
            <w:r w:rsidRPr="007977F0">
              <w:rPr>
                <w:rFonts w:ascii="Cambria"/>
                <w:i/>
                <w:sz w:val="18"/>
                <w:lang w:val="en-GB"/>
              </w:rPr>
              <w:t>Output type</w:t>
            </w:r>
          </w:p>
        </w:tc>
        <w:tc>
          <w:tcPr>
            <w:tcW w:w="1007" w:type="dxa"/>
          </w:tcPr>
          <w:p w14:paraId="6EE4846C" w14:textId="77777777" w:rsidR="00D450A7" w:rsidRPr="007977F0" w:rsidRDefault="00D450A7" w:rsidP="00FA7763">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D450A7" w:rsidRPr="007977F0" w14:paraId="3F8BF5F3" w14:textId="77777777" w:rsidTr="00FA7763">
        <w:trPr>
          <w:trHeight w:hRule="exact" w:val="294"/>
        </w:trPr>
        <w:tc>
          <w:tcPr>
            <w:tcW w:w="1874" w:type="dxa"/>
          </w:tcPr>
          <w:p w14:paraId="0B85FD8A" w14:textId="77777777" w:rsidR="00D450A7" w:rsidRPr="007977F0" w:rsidRDefault="00D450A7" w:rsidP="00FA7763">
            <w:pPr>
              <w:pStyle w:val="TableParagraph"/>
              <w:rPr>
                <w:sz w:val="18"/>
                <w:lang w:val="en-GB"/>
              </w:rPr>
            </w:pPr>
            <w:r w:rsidRPr="007977F0">
              <w:rPr>
                <w:w w:val="110"/>
                <w:sz w:val="18"/>
                <w:lang w:val="en-GB"/>
              </w:rPr>
              <w:t>2-m temperature</w:t>
            </w:r>
          </w:p>
        </w:tc>
        <w:tc>
          <w:tcPr>
            <w:tcW w:w="970" w:type="dxa"/>
          </w:tcPr>
          <w:p w14:paraId="2E5C57B9" w14:textId="77777777" w:rsidR="00D450A7" w:rsidRPr="007977F0" w:rsidRDefault="00D450A7" w:rsidP="00FA7763">
            <w:pPr>
              <w:pStyle w:val="TableParagraph"/>
              <w:rPr>
                <w:sz w:val="18"/>
                <w:lang w:val="en-GB"/>
              </w:rPr>
            </w:pPr>
            <w:r w:rsidRPr="007977F0">
              <w:rPr>
                <w:w w:val="115"/>
                <w:sz w:val="18"/>
                <w:lang w:val="en-GB"/>
              </w:rPr>
              <w:t>Global</w:t>
            </w:r>
          </w:p>
        </w:tc>
        <w:tc>
          <w:tcPr>
            <w:tcW w:w="1494" w:type="dxa"/>
            <w:vMerge w:val="restart"/>
          </w:tcPr>
          <w:p w14:paraId="279E1DB7" w14:textId="77777777" w:rsidR="00D450A7" w:rsidRPr="007977F0" w:rsidRDefault="00D450A7" w:rsidP="00FA7763">
            <w:pPr>
              <w:pStyle w:val="TableParagraph"/>
              <w:ind w:right="96"/>
              <w:rPr>
                <w:sz w:val="18"/>
                <w:lang w:val="en-GB"/>
              </w:rPr>
            </w:pPr>
            <w:r w:rsidRPr="007977F0">
              <w:rPr>
                <w:w w:val="110"/>
                <w:sz w:val="18"/>
                <w:lang w:val="en-GB"/>
              </w:rPr>
              <w:t>Any forecast range (lead time) between zero and four weeks</w:t>
            </w:r>
          </w:p>
        </w:tc>
        <w:tc>
          <w:tcPr>
            <w:tcW w:w="1113" w:type="dxa"/>
            <w:vMerge w:val="restart"/>
          </w:tcPr>
          <w:p w14:paraId="77E6B039" w14:textId="77777777" w:rsidR="00D450A7" w:rsidRPr="007977F0" w:rsidRDefault="00D450A7" w:rsidP="00FA7763">
            <w:pPr>
              <w:pStyle w:val="TableParagraph"/>
              <w:ind w:right="275"/>
              <w:rPr>
                <w:sz w:val="18"/>
                <w:lang w:val="en-GB"/>
              </w:rPr>
            </w:pPr>
            <w:r w:rsidRPr="007977F0">
              <w:rPr>
                <w:w w:val="110"/>
                <w:sz w:val="18"/>
                <w:lang w:val="en-GB"/>
              </w:rPr>
              <w:t>Averages over periods (one</w:t>
            </w:r>
          </w:p>
          <w:p w14:paraId="68036421" w14:textId="77777777" w:rsidR="00D450A7" w:rsidRPr="007977F0" w:rsidRDefault="00D450A7" w:rsidP="00FA7763">
            <w:pPr>
              <w:pStyle w:val="TableParagraph"/>
              <w:spacing w:before="0"/>
              <w:ind w:right="325" w:hanging="1"/>
              <w:rPr>
                <w:sz w:val="18"/>
                <w:lang w:val="en-GB"/>
              </w:rPr>
            </w:pPr>
            <w:r w:rsidRPr="007977F0">
              <w:rPr>
                <w:w w:val="110"/>
                <w:sz w:val="18"/>
                <w:lang w:val="en-GB"/>
              </w:rPr>
              <w:t>day-four weeks)</w:t>
            </w:r>
          </w:p>
        </w:tc>
        <w:tc>
          <w:tcPr>
            <w:tcW w:w="2267" w:type="dxa"/>
            <w:vMerge w:val="restart"/>
          </w:tcPr>
          <w:p w14:paraId="652535B4" w14:textId="15AAE85B" w:rsidR="00D450A7" w:rsidRPr="007977F0" w:rsidRDefault="000D396B" w:rsidP="000D396B">
            <w:pPr>
              <w:pStyle w:val="TableParagraph"/>
              <w:tabs>
                <w:tab w:val="left" w:pos="361"/>
              </w:tabs>
              <w:ind w:right="602"/>
              <w:rPr>
                <w:sz w:val="18"/>
                <w:lang w:val="en-GB"/>
              </w:rPr>
            </w:pPr>
            <w:r w:rsidRPr="007977F0">
              <w:rPr>
                <w:spacing w:val="-13"/>
                <w:w w:val="108"/>
                <w:sz w:val="18"/>
                <w:szCs w:val="18"/>
                <w:lang w:val="en-GB"/>
              </w:rPr>
              <w:t>(1)</w:t>
            </w:r>
            <w:r w:rsidRPr="007977F0">
              <w:rPr>
                <w:spacing w:val="-13"/>
                <w:w w:val="108"/>
                <w:sz w:val="18"/>
                <w:szCs w:val="18"/>
                <w:lang w:val="en-GB"/>
              </w:rPr>
              <w:tab/>
            </w:r>
            <w:r w:rsidR="00D450A7" w:rsidRPr="007977F0">
              <w:rPr>
                <w:w w:val="110"/>
                <w:sz w:val="18"/>
                <w:lang w:val="en-GB"/>
              </w:rPr>
              <w:t>Ensemble mean anomaly</w:t>
            </w:r>
          </w:p>
          <w:p w14:paraId="5F8A33EC" w14:textId="58BAE9DF" w:rsidR="00D450A7" w:rsidRPr="007977F0" w:rsidRDefault="000D396B" w:rsidP="000D396B">
            <w:pPr>
              <w:pStyle w:val="TableParagraph"/>
              <w:tabs>
                <w:tab w:val="left" w:pos="367"/>
              </w:tabs>
              <w:spacing w:before="0"/>
              <w:ind w:right="104"/>
              <w:rPr>
                <w:sz w:val="18"/>
                <w:lang w:val="en-GB"/>
              </w:rPr>
            </w:pPr>
            <w:r w:rsidRPr="007977F0">
              <w:rPr>
                <w:spacing w:val="-13"/>
                <w:w w:val="108"/>
                <w:sz w:val="18"/>
                <w:szCs w:val="18"/>
                <w:lang w:val="en-GB"/>
              </w:rPr>
              <w:t>(2)</w:t>
            </w:r>
            <w:r w:rsidRPr="007977F0">
              <w:rPr>
                <w:spacing w:val="-13"/>
                <w:w w:val="108"/>
                <w:sz w:val="18"/>
                <w:szCs w:val="18"/>
                <w:lang w:val="en-GB"/>
              </w:rPr>
              <w:tab/>
            </w:r>
            <w:r w:rsidR="00D450A7" w:rsidRPr="007977F0">
              <w:rPr>
                <w:w w:val="110"/>
                <w:sz w:val="18"/>
                <w:lang w:val="en-GB"/>
              </w:rPr>
              <w:t>Probabilities for tercile forecast</w:t>
            </w:r>
            <w:r w:rsidR="00D450A7" w:rsidRPr="007977F0">
              <w:rPr>
                <w:spacing w:val="-18"/>
                <w:w w:val="110"/>
                <w:sz w:val="18"/>
                <w:lang w:val="en-GB"/>
              </w:rPr>
              <w:t xml:space="preserve"> </w:t>
            </w:r>
            <w:r w:rsidR="00D450A7" w:rsidRPr="007977F0">
              <w:rPr>
                <w:w w:val="110"/>
                <w:sz w:val="18"/>
                <w:lang w:val="en-GB"/>
              </w:rPr>
              <w:t>categories (where</w:t>
            </w:r>
            <w:r w:rsidR="00D450A7" w:rsidRPr="007977F0">
              <w:rPr>
                <w:spacing w:val="39"/>
                <w:w w:val="110"/>
                <w:sz w:val="18"/>
                <w:lang w:val="en-GB"/>
              </w:rPr>
              <w:t xml:space="preserve"> </w:t>
            </w:r>
            <w:r w:rsidR="00D450A7" w:rsidRPr="007977F0">
              <w:rPr>
                <w:w w:val="110"/>
                <w:sz w:val="18"/>
                <w:lang w:val="en-GB"/>
              </w:rPr>
              <w:t>applicable)</w:t>
            </w:r>
          </w:p>
        </w:tc>
        <w:tc>
          <w:tcPr>
            <w:tcW w:w="1007" w:type="dxa"/>
            <w:vMerge w:val="restart"/>
          </w:tcPr>
          <w:p w14:paraId="53F6D666" w14:textId="77777777" w:rsidR="00D450A7" w:rsidRPr="007977F0" w:rsidRDefault="00D450A7" w:rsidP="00FA7763">
            <w:pPr>
              <w:pStyle w:val="TableParagraph"/>
              <w:spacing w:before="39"/>
              <w:rPr>
                <w:sz w:val="18"/>
                <w:lang w:val="en-GB"/>
              </w:rPr>
            </w:pPr>
            <w:r w:rsidRPr="007977F0">
              <w:rPr>
                <w:w w:val="110"/>
                <w:sz w:val="18"/>
                <w:lang w:val="en-GB"/>
              </w:rPr>
              <w:t>Weekly</w:t>
            </w:r>
          </w:p>
        </w:tc>
      </w:tr>
      <w:tr w:rsidR="00D450A7" w:rsidRPr="007977F0" w14:paraId="4BC6C952" w14:textId="77777777" w:rsidTr="00FA7763">
        <w:trPr>
          <w:trHeight w:hRule="exact" w:val="514"/>
        </w:trPr>
        <w:tc>
          <w:tcPr>
            <w:tcW w:w="1874" w:type="dxa"/>
          </w:tcPr>
          <w:p w14:paraId="77673E85" w14:textId="77777777" w:rsidR="00D450A7" w:rsidRPr="007977F0" w:rsidRDefault="00D450A7" w:rsidP="00FA7763">
            <w:pPr>
              <w:pStyle w:val="TableParagraph"/>
              <w:spacing w:before="39"/>
              <w:rPr>
                <w:sz w:val="18"/>
                <w:lang w:val="en-GB"/>
              </w:rPr>
            </w:pPr>
            <w:r w:rsidRPr="007977F0">
              <w:rPr>
                <w:w w:val="110"/>
                <w:sz w:val="18"/>
                <w:lang w:val="en-GB"/>
              </w:rPr>
              <w:t>SST</w:t>
            </w:r>
          </w:p>
        </w:tc>
        <w:tc>
          <w:tcPr>
            <w:tcW w:w="970" w:type="dxa"/>
          </w:tcPr>
          <w:p w14:paraId="4ED66CF3" w14:textId="77777777" w:rsidR="00D450A7" w:rsidRPr="007977F0" w:rsidRDefault="00D450A7" w:rsidP="00FA7763">
            <w:pPr>
              <w:pStyle w:val="TableParagraph"/>
              <w:spacing w:before="39"/>
              <w:ind w:right="305"/>
              <w:rPr>
                <w:sz w:val="18"/>
                <w:lang w:val="en-GB"/>
              </w:rPr>
            </w:pPr>
            <w:r w:rsidRPr="007977F0">
              <w:rPr>
                <w:w w:val="110"/>
                <w:sz w:val="18"/>
                <w:lang w:val="en-GB"/>
              </w:rPr>
              <w:t>Global oceans</w:t>
            </w:r>
          </w:p>
        </w:tc>
        <w:tc>
          <w:tcPr>
            <w:tcW w:w="1494" w:type="dxa"/>
            <w:vMerge/>
          </w:tcPr>
          <w:p w14:paraId="131E9134" w14:textId="77777777" w:rsidR="00D450A7" w:rsidRPr="007977F0" w:rsidRDefault="00D450A7" w:rsidP="00FA7763"/>
        </w:tc>
        <w:tc>
          <w:tcPr>
            <w:tcW w:w="1113" w:type="dxa"/>
            <w:vMerge/>
          </w:tcPr>
          <w:p w14:paraId="16B53316" w14:textId="77777777" w:rsidR="00D450A7" w:rsidRPr="007977F0" w:rsidRDefault="00D450A7" w:rsidP="00FA7763"/>
        </w:tc>
        <w:tc>
          <w:tcPr>
            <w:tcW w:w="2267" w:type="dxa"/>
            <w:vMerge/>
          </w:tcPr>
          <w:p w14:paraId="40759980" w14:textId="77777777" w:rsidR="00D450A7" w:rsidRPr="007977F0" w:rsidRDefault="00D450A7" w:rsidP="00FA7763"/>
        </w:tc>
        <w:tc>
          <w:tcPr>
            <w:tcW w:w="1007" w:type="dxa"/>
            <w:vMerge/>
          </w:tcPr>
          <w:p w14:paraId="7A8E9A6A" w14:textId="77777777" w:rsidR="00D450A7" w:rsidRPr="007977F0" w:rsidRDefault="00D450A7" w:rsidP="00FA7763"/>
        </w:tc>
      </w:tr>
      <w:tr w:rsidR="00D450A7" w:rsidRPr="007977F0" w14:paraId="57A9DE2D" w14:textId="77777777" w:rsidTr="00FA7763">
        <w:trPr>
          <w:trHeight w:hRule="exact" w:val="586"/>
        </w:trPr>
        <w:tc>
          <w:tcPr>
            <w:tcW w:w="1874" w:type="dxa"/>
          </w:tcPr>
          <w:p w14:paraId="24262F86" w14:textId="77777777" w:rsidR="00D450A7" w:rsidRPr="007977F0" w:rsidRDefault="00D450A7" w:rsidP="00FA7763">
            <w:pPr>
              <w:pStyle w:val="TableParagraph"/>
              <w:spacing w:before="39"/>
              <w:rPr>
                <w:sz w:val="18"/>
                <w:lang w:val="en-GB"/>
              </w:rPr>
            </w:pPr>
            <w:r w:rsidRPr="007977F0">
              <w:rPr>
                <w:w w:val="110"/>
                <w:sz w:val="18"/>
                <w:lang w:val="en-GB"/>
              </w:rPr>
              <w:t>Total precipitation</w:t>
            </w:r>
          </w:p>
        </w:tc>
        <w:tc>
          <w:tcPr>
            <w:tcW w:w="970" w:type="dxa"/>
          </w:tcPr>
          <w:p w14:paraId="67F9EE43" w14:textId="77777777" w:rsidR="00D450A7" w:rsidRPr="007977F0" w:rsidRDefault="00D450A7" w:rsidP="00FA7763">
            <w:pPr>
              <w:pStyle w:val="TableParagraph"/>
              <w:spacing w:before="39"/>
              <w:rPr>
                <w:sz w:val="18"/>
                <w:lang w:val="en-GB"/>
              </w:rPr>
            </w:pPr>
            <w:r w:rsidRPr="007977F0">
              <w:rPr>
                <w:w w:val="115"/>
                <w:sz w:val="18"/>
                <w:lang w:val="en-GB"/>
              </w:rPr>
              <w:t>Global</w:t>
            </w:r>
          </w:p>
        </w:tc>
        <w:tc>
          <w:tcPr>
            <w:tcW w:w="1494" w:type="dxa"/>
            <w:vMerge/>
          </w:tcPr>
          <w:p w14:paraId="7A365E39" w14:textId="77777777" w:rsidR="00D450A7" w:rsidRPr="007977F0" w:rsidRDefault="00D450A7" w:rsidP="00FA7763"/>
        </w:tc>
        <w:tc>
          <w:tcPr>
            <w:tcW w:w="1113" w:type="dxa"/>
            <w:vMerge/>
          </w:tcPr>
          <w:p w14:paraId="12C9A167" w14:textId="77777777" w:rsidR="00D450A7" w:rsidRPr="007977F0" w:rsidRDefault="00D450A7" w:rsidP="00FA7763"/>
        </w:tc>
        <w:tc>
          <w:tcPr>
            <w:tcW w:w="2267" w:type="dxa"/>
            <w:vMerge/>
          </w:tcPr>
          <w:p w14:paraId="5C41A716" w14:textId="77777777" w:rsidR="00D450A7" w:rsidRPr="007977F0" w:rsidRDefault="00D450A7" w:rsidP="00FA7763"/>
        </w:tc>
        <w:tc>
          <w:tcPr>
            <w:tcW w:w="1007" w:type="dxa"/>
            <w:vMerge/>
          </w:tcPr>
          <w:p w14:paraId="5DB3D972" w14:textId="77777777" w:rsidR="00D450A7" w:rsidRPr="007977F0" w:rsidRDefault="00D450A7" w:rsidP="00FA7763"/>
        </w:tc>
      </w:tr>
    </w:tbl>
    <w:p w14:paraId="2ABD568A" w14:textId="7A72B203" w:rsidR="00D450A7" w:rsidRDefault="00D450A7" w:rsidP="00D450A7">
      <w:pPr>
        <w:tabs>
          <w:tab w:val="left" w:pos="1227"/>
          <w:tab w:val="left" w:pos="1228"/>
        </w:tabs>
        <w:spacing w:before="231"/>
        <w:jc w:val="left"/>
        <w:rPr>
          <w:bCs/>
          <w:sz w:val="16"/>
          <w:szCs w:val="16"/>
        </w:rPr>
      </w:pPr>
      <w:r w:rsidRPr="007977F0">
        <w:rPr>
          <w:bCs/>
          <w:sz w:val="16"/>
          <w:szCs w:val="16"/>
        </w:rPr>
        <w:t xml:space="preserve">Note: Probabilities for extremes, for the variables specified under </w:t>
      </w:r>
      <w:r w:rsidRPr="007977F0">
        <w:rPr>
          <w:rFonts w:eastAsia="Times New Roman" w:cs="Segoe UI"/>
          <w:strike/>
          <w:color w:val="FF0000"/>
          <w:sz w:val="16"/>
          <w:szCs w:val="16"/>
          <w:u w:val="dash"/>
          <w:lang w:eastAsia="zh-CN"/>
        </w:rPr>
        <w:t xml:space="preserve">mandatory </w:t>
      </w:r>
      <w:r w:rsidRPr="007977F0">
        <w:rPr>
          <w:rFonts w:eastAsia="Times New Roman" w:cs="Segoe UI"/>
          <w:color w:val="008000"/>
          <w:sz w:val="16"/>
          <w:szCs w:val="16"/>
          <w:u w:val="dash"/>
          <w:lang w:eastAsia="zh-CN"/>
        </w:rPr>
        <w:t>core data</w:t>
      </w:r>
      <w:r w:rsidRPr="007977F0">
        <w:rPr>
          <w:bCs/>
          <w:sz w:val="16"/>
          <w:szCs w:val="16"/>
        </w:rPr>
        <w:t xml:space="preserve"> products, are also highly recommended.</w:t>
      </w:r>
    </w:p>
    <w:p w14:paraId="1D2426CF" w14:textId="77777777" w:rsidR="00D450A7" w:rsidRPr="00D450A7" w:rsidRDefault="00D450A7" w:rsidP="00D450A7">
      <w:pPr>
        <w:pStyle w:val="WMOBodyText"/>
        <w:rPr>
          <w:lang w:eastAsia="en-US"/>
        </w:rPr>
      </w:pPr>
    </w:p>
    <w:p w14:paraId="3CADBF14" w14:textId="77777777" w:rsidR="00D450A7" w:rsidRPr="007977F0" w:rsidRDefault="00D450A7" w:rsidP="00D450A7">
      <w:pPr>
        <w:tabs>
          <w:tab w:val="left" w:pos="1227"/>
          <w:tab w:val="left" w:pos="1228"/>
        </w:tabs>
        <w:spacing w:before="231"/>
        <w:jc w:val="left"/>
        <w:rPr>
          <w:b/>
        </w:rPr>
      </w:pPr>
      <w:r w:rsidRPr="007977F0">
        <w:rPr>
          <w:b/>
        </w:rPr>
        <w:lastRenderedPageBreak/>
        <w:t>Highly recommended products (maps) of GPCs</w:t>
      </w:r>
      <w:r w:rsidRPr="007977F0">
        <w:rPr>
          <w:rFonts w:ascii="Cambria Math" w:hAnsi="Cambria Math" w:cs="Cambria Math"/>
          <w:b/>
        </w:rPr>
        <w:t>‑</w:t>
      </w:r>
      <w:r w:rsidRPr="007977F0">
        <w:rPr>
          <w:b/>
        </w:rPr>
        <w:t>SSF</w:t>
      </w:r>
    </w:p>
    <w:p w14:paraId="70883F06" w14:textId="77777777" w:rsidR="00D450A7" w:rsidRPr="007977F0" w:rsidRDefault="00D450A7" w:rsidP="00D450A7">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D450A7" w:rsidRPr="007977F0" w14:paraId="37F30B87" w14:textId="77777777" w:rsidTr="00FA7763">
        <w:trPr>
          <w:trHeight w:hRule="exact" w:val="514"/>
        </w:trPr>
        <w:tc>
          <w:tcPr>
            <w:tcW w:w="1889" w:type="dxa"/>
          </w:tcPr>
          <w:p w14:paraId="35E6C470" w14:textId="77777777" w:rsidR="00D450A7" w:rsidRPr="007977F0" w:rsidRDefault="00D450A7" w:rsidP="00FA7763">
            <w:pPr>
              <w:pStyle w:val="TableParagraph"/>
              <w:spacing w:before="150"/>
              <w:ind w:left="0" w:right="629"/>
              <w:jc w:val="right"/>
              <w:rPr>
                <w:rFonts w:ascii="Cambria"/>
                <w:i/>
                <w:sz w:val="18"/>
                <w:lang w:val="en-GB"/>
              </w:rPr>
            </w:pPr>
            <w:r w:rsidRPr="007977F0">
              <w:rPr>
                <w:rFonts w:ascii="Cambria"/>
                <w:i/>
                <w:w w:val="95"/>
                <w:sz w:val="18"/>
                <w:lang w:val="en-GB"/>
              </w:rPr>
              <w:t>Variable</w:t>
            </w:r>
          </w:p>
        </w:tc>
        <w:tc>
          <w:tcPr>
            <w:tcW w:w="969" w:type="dxa"/>
          </w:tcPr>
          <w:p w14:paraId="710ACEE2" w14:textId="77777777" w:rsidR="00D450A7" w:rsidRPr="007977F0" w:rsidRDefault="00D450A7" w:rsidP="00FA7763">
            <w:pPr>
              <w:pStyle w:val="TableParagraph"/>
              <w:spacing w:before="150"/>
              <w:ind w:left="130"/>
              <w:rPr>
                <w:rFonts w:ascii="Cambria"/>
                <w:i/>
                <w:sz w:val="18"/>
                <w:lang w:val="en-GB"/>
              </w:rPr>
            </w:pPr>
            <w:r w:rsidRPr="007977F0">
              <w:rPr>
                <w:rFonts w:ascii="Cambria"/>
                <w:i/>
                <w:sz w:val="18"/>
                <w:lang w:val="en-GB"/>
              </w:rPr>
              <w:t>Coverage</w:t>
            </w:r>
          </w:p>
        </w:tc>
        <w:tc>
          <w:tcPr>
            <w:tcW w:w="1487" w:type="dxa"/>
          </w:tcPr>
          <w:p w14:paraId="46AF97E8" w14:textId="77777777" w:rsidR="00D450A7" w:rsidRPr="007977F0" w:rsidRDefault="00D450A7" w:rsidP="00FA7763">
            <w:pPr>
              <w:pStyle w:val="TableParagraph"/>
              <w:spacing w:line="249" w:lineRule="auto"/>
              <w:ind w:left="394" w:hanging="299"/>
              <w:rPr>
                <w:rFonts w:ascii="Cambria"/>
                <w:i/>
                <w:sz w:val="18"/>
                <w:lang w:val="en-GB"/>
              </w:rPr>
            </w:pPr>
            <w:r w:rsidRPr="007977F0">
              <w:rPr>
                <w:rFonts w:ascii="Cambria"/>
                <w:i/>
                <w:sz w:val="18"/>
                <w:lang w:val="en-GB"/>
              </w:rPr>
              <w:t>Forecast range or lead time</w:t>
            </w:r>
          </w:p>
        </w:tc>
        <w:tc>
          <w:tcPr>
            <w:tcW w:w="1133" w:type="dxa"/>
          </w:tcPr>
          <w:p w14:paraId="59637705" w14:textId="77777777" w:rsidR="00D450A7" w:rsidRPr="007977F0" w:rsidRDefault="00D450A7" w:rsidP="00FA7763">
            <w:pPr>
              <w:pStyle w:val="TableParagraph"/>
              <w:spacing w:line="249" w:lineRule="auto"/>
              <w:ind w:left="194" w:firstLine="13"/>
              <w:rPr>
                <w:rFonts w:ascii="Cambria"/>
                <w:i/>
                <w:sz w:val="18"/>
                <w:lang w:val="en-GB"/>
              </w:rPr>
            </w:pPr>
            <w:r w:rsidRPr="007977F0">
              <w:rPr>
                <w:rFonts w:ascii="Cambria"/>
                <w:i/>
                <w:w w:val="95"/>
                <w:sz w:val="18"/>
                <w:lang w:val="en-GB"/>
              </w:rPr>
              <w:t>Temporal resolution</w:t>
            </w:r>
          </w:p>
        </w:tc>
        <w:tc>
          <w:tcPr>
            <w:tcW w:w="2241" w:type="dxa"/>
          </w:tcPr>
          <w:p w14:paraId="57D9EF8E" w14:textId="77777777" w:rsidR="00D450A7" w:rsidRPr="007977F0" w:rsidRDefault="00D450A7" w:rsidP="00FA7763">
            <w:pPr>
              <w:pStyle w:val="TableParagraph"/>
              <w:spacing w:before="150"/>
              <w:ind w:left="658"/>
              <w:rPr>
                <w:rFonts w:ascii="Cambria"/>
                <w:i/>
                <w:sz w:val="18"/>
                <w:lang w:val="en-GB"/>
              </w:rPr>
            </w:pPr>
            <w:r w:rsidRPr="007977F0">
              <w:rPr>
                <w:rFonts w:ascii="Cambria"/>
                <w:i/>
                <w:sz w:val="18"/>
                <w:lang w:val="en-GB"/>
              </w:rPr>
              <w:t>Output type</w:t>
            </w:r>
          </w:p>
        </w:tc>
        <w:tc>
          <w:tcPr>
            <w:tcW w:w="1007" w:type="dxa"/>
          </w:tcPr>
          <w:p w14:paraId="5EC7F446" w14:textId="77777777" w:rsidR="00D450A7" w:rsidRPr="007977F0" w:rsidRDefault="00D450A7" w:rsidP="00FA7763">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D450A7" w:rsidRPr="007977F0" w14:paraId="30B6D7A1" w14:textId="77777777" w:rsidTr="00FA7763">
        <w:trPr>
          <w:trHeight w:hRule="exact" w:val="264"/>
        </w:trPr>
        <w:tc>
          <w:tcPr>
            <w:tcW w:w="1889" w:type="dxa"/>
            <w:tcBorders>
              <w:bottom w:val="nil"/>
            </w:tcBorders>
          </w:tcPr>
          <w:p w14:paraId="020E1BAE" w14:textId="77777777" w:rsidR="00D450A7" w:rsidRPr="007977F0" w:rsidRDefault="00D450A7" w:rsidP="00FA7763">
            <w:pPr>
              <w:pStyle w:val="TableParagraph"/>
              <w:ind w:left="0" w:right="577"/>
              <w:jc w:val="right"/>
              <w:rPr>
                <w:sz w:val="18"/>
                <w:lang w:val="en-GB"/>
              </w:rPr>
            </w:pPr>
            <w:r w:rsidRPr="007977F0">
              <w:rPr>
                <w:w w:val="110"/>
                <w:sz w:val="18"/>
                <w:lang w:val="en-GB"/>
              </w:rPr>
              <w:t>500 hPa height</w:t>
            </w:r>
          </w:p>
        </w:tc>
        <w:tc>
          <w:tcPr>
            <w:tcW w:w="969" w:type="dxa"/>
            <w:tcBorders>
              <w:bottom w:val="nil"/>
            </w:tcBorders>
          </w:tcPr>
          <w:p w14:paraId="72488952" w14:textId="77777777" w:rsidR="00D450A7" w:rsidRPr="007977F0" w:rsidRDefault="00D450A7" w:rsidP="00FA7763">
            <w:pPr>
              <w:pStyle w:val="TableParagraph"/>
              <w:rPr>
                <w:sz w:val="18"/>
                <w:lang w:val="en-GB"/>
              </w:rPr>
            </w:pPr>
            <w:r w:rsidRPr="007977F0">
              <w:rPr>
                <w:w w:val="115"/>
                <w:sz w:val="18"/>
                <w:lang w:val="en-GB"/>
              </w:rPr>
              <w:t>Global</w:t>
            </w:r>
          </w:p>
        </w:tc>
        <w:tc>
          <w:tcPr>
            <w:tcW w:w="1487" w:type="dxa"/>
            <w:tcBorders>
              <w:bottom w:val="nil"/>
            </w:tcBorders>
          </w:tcPr>
          <w:p w14:paraId="63C907F3" w14:textId="77777777" w:rsidR="00D450A7" w:rsidRPr="007977F0" w:rsidRDefault="00D450A7" w:rsidP="00FA7763">
            <w:pPr>
              <w:pStyle w:val="TableParagraph"/>
              <w:rPr>
                <w:sz w:val="18"/>
                <w:lang w:val="en-GB"/>
              </w:rPr>
            </w:pPr>
            <w:r w:rsidRPr="007977F0">
              <w:rPr>
                <w:w w:val="110"/>
                <w:sz w:val="18"/>
                <w:lang w:val="en-GB"/>
              </w:rPr>
              <w:t>Any forecast</w:t>
            </w:r>
          </w:p>
        </w:tc>
        <w:tc>
          <w:tcPr>
            <w:tcW w:w="1133" w:type="dxa"/>
            <w:tcBorders>
              <w:bottom w:val="nil"/>
            </w:tcBorders>
          </w:tcPr>
          <w:p w14:paraId="3242DB1B" w14:textId="77777777" w:rsidR="00D450A7" w:rsidRPr="007977F0" w:rsidRDefault="00D450A7" w:rsidP="00FA7763">
            <w:pPr>
              <w:pStyle w:val="TableParagraph"/>
              <w:rPr>
                <w:sz w:val="18"/>
                <w:lang w:val="en-GB"/>
              </w:rPr>
            </w:pPr>
            <w:r w:rsidRPr="007977F0">
              <w:rPr>
                <w:w w:val="110"/>
                <w:sz w:val="18"/>
                <w:lang w:val="en-GB"/>
              </w:rPr>
              <w:t>Averages</w:t>
            </w:r>
          </w:p>
        </w:tc>
        <w:tc>
          <w:tcPr>
            <w:tcW w:w="2241" w:type="dxa"/>
            <w:tcBorders>
              <w:bottom w:val="nil"/>
            </w:tcBorders>
          </w:tcPr>
          <w:p w14:paraId="49DC6EE1" w14:textId="77777777" w:rsidR="00D450A7" w:rsidRPr="007977F0" w:rsidRDefault="00D450A7" w:rsidP="00FA7763">
            <w:pPr>
              <w:pStyle w:val="TableParagraph"/>
              <w:rPr>
                <w:sz w:val="18"/>
                <w:lang w:val="en-GB"/>
              </w:rPr>
            </w:pPr>
            <w:r w:rsidRPr="007977F0">
              <w:rPr>
                <w:w w:val="115"/>
                <w:sz w:val="18"/>
                <w:lang w:val="en-GB"/>
              </w:rPr>
              <w:t>(1) Ensemble mean</w:t>
            </w:r>
          </w:p>
        </w:tc>
        <w:tc>
          <w:tcPr>
            <w:tcW w:w="1007" w:type="dxa"/>
            <w:tcBorders>
              <w:bottom w:val="nil"/>
            </w:tcBorders>
          </w:tcPr>
          <w:p w14:paraId="28967FF0" w14:textId="77777777" w:rsidR="00D450A7" w:rsidRPr="007977F0" w:rsidRDefault="00D450A7" w:rsidP="00FA7763">
            <w:pPr>
              <w:pStyle w:val="TableParagraph"/>
              <w:spacing w:before="39"/>
              <w:rPr>
                <w:sz w:val="18"/>
                <w:lang w:val="en-GB"/>
              </w:rPr>
            </w:pPr>
            <w:r w:rsidRPr="007977F0">
              <w:rPr>
                <w:w w:val="110"/>
                <w:sz w:val="18"/>
                <w:lang w:val="en-GB"/>
              </w:rPr>
              <w:t>Weekly</w:t>
            </w:r>
          </w:p>
        </w:tc>
      </w:tr>
      <w:tr w:rsidR="00D450A7" w:rsidRPr="007977F0" w14:paraId="5DCD07DC" w14:textId="77777777" w:rsidTr="00FA7763">
        <w:trPr>
          <w:trHeight w:hRule="exact" w:val="30"/>
        </w:trPr>
        <w:tc>
          <w:tcPr>
            <w:tcW w:w="1889" w:type="dxa"/>
            <w:vMerge w:val="restart"/>
          </w:tcPr>
          <w:p w14:paraId="717B133A" w14:textId="77777777" w:rsidR="00D450A7" w:rsidRPr="007977F0" w:rsidRDefault="00D450A7" w:rsidP="00FA7763">
            <w:pPr>
              <w:pStyle w:val="TableParagraph"/>
              <w:spacing w:before="39"/>
              <w:rPr>
                <w:sz w:val="18"/>
                <w:lang w:val="en-GB"/>
              </w:rPr>
            </w:pPr>
            <w:r w:rsidRPr="007977F0">
              <w:rPr>
                <w:w w:val="110"/>
                <w:sz w:val="18"/>
                <w:lang w:val="en-GB"/>
              </w:rPr>
              <w:t>MSLP</w:t>
            </w:r>
          </w:p>
        </w:tc>
        <w:tc>
          <w:tcPr>
            <w:tcW w:w="969" w:type="dxa"/>
            <w:vMerge w:val="restart"/>
            <w:tcBorders>
              <w:top w:val="nil"/>
            </w:tcBorders>
          </w:tcPr>
          <w:p w14:paraId="199D8CD0" w14:textId="77777777" w:rsidR="00D450A7" w:rsidRPr="007977F0" w:rsidRDefault="00D450A7" w:rsidP="00FA7763"/>
        </w:tc>
        <w:tc>
          <w:tcPr>
            <w:tcW w:w="1487" w:type="dxa"/>
            <w:vMerge w:val="restart"/>
            <w:tcBorders>
              <w:top w:val="nil"/>
            </w:tcBorders>
          </w:tcPr>
          <w:p w14:paraId="4C2FBB0A" w14:textId="77777777" w:rsidR="00D450A7" w:rsidRPr="007977F0" w:rsidRDefault="00D450A7" w:rsidP="00FA7763">
            <w:pPr>
              <w:pStyle w:val="TableParagraph"/>
              <w:spacing w:before="0" w:line="218" w:lineRule="exact"/>
              <w:rPr>
                <w:sz w:val="18"/>
                <w:lang w:val="en-GB"/>
              </w:rPr>
            </w:pPr>
            <w:r w:rsidRPr="007977F0">
              <w:rPr>
                <w:w w:val="115"/>
                <w:sz w:val="18"/>
                <w:lang w:val="en-GB"/>
              </w:rPr>
              <w:t>range (lead</w:t>
            </w:r>
          </w:p>
        </w:tc>
        <w:tc>
          <w:tcPr>
            <w:tcW w:w="1133" w:type="dxa"/>
            <w:vMerge w:val="restart"/>
            <w:tcBorders>
              <w:top w:val="nil"/>
            </w:tcBorders>
          </w:tcPr>
          <w:p w14:paraId="5E27404E" w14:textId="77777777" w:rsidR="00D450A7" w:rsidRPr="007977F0" w:rsidRDefault="00D450A7" w:rsidP="00FA7763">
            <w:pPr>
              <w:pStyle w:val="TableParagraph"/>
              <w:spacing w:before="0" w:line="218" w:lineRule="exact"/>
              <w:rPr>
                <w:sz w:val="18"/>
                <w:lang w:val="en-GB"/>
              </w:rPr>
            </w:pPr>
            <w:r w:rsidRPr="007977F0">
              <w:rPr>
                <w:w w:val="110"/>
                <w:sz w:val="18"/>
                <w:lang w:val="en-GB"/>
              </w:rPr>
              <w:t>over</w:t>
            </w:r>
          </w:p>
        </w:tc>
        <w:tc>
          <w:tcPr>
            <w:tcW w:w="2241" w:type="dxa"/>
            <w:vMerge w:val="restart"/>
            <w:tcBorders>
              <w:top w:val="nil"/>
            </w:tcBorders>
          </w:tcPr>
          <w:p w14:paraId="22DAC9BA" w14:textId="77777777" w:rsidR="00D450A7" w:rsidRPr="007977F0" w:rsidRDefault="00D450A7" w:rsidP="00FA7763">
            <w:pPr>
              <w:pStyle w:val="TableParagraph"/>
              <w:spacing w:before="0" w:line="218" w:lineRule="exact"/>
              <w:rPr>
                <w:sz w:val="18"/>
                <w:lang w:val="en-GB"/>
              </w:rPr>
            </w:pPr>
            <w:r w:rsidRPr="007977F0">
              <w:rPr>
                <w:w w:val="110"/>
                <w:sz w:val="18"/>
                <w:lang w:val="en-GB"/>
              </w:rPr>
              <w:t>anomaly</w:t>
            </w:r>
          </w:p>
        </w:tc>
        <w:tc>
          <w:tcPr>
            <w:tcW w:w="1007" w:type="dxa"/>
            <w:vMerge w:val="restart"/>
            <w:tcBorders>
              <w:top w:val="nil"/>
            </w:tcBorders>
          </w:tcPr>
          <w:p w14:paraId="3E79B2CC" w14:textId="77777777" w:rsidR="00D450A7" w:rsidRPr="007977F0" w:rsidRDefault="00D450A7" w:rsidP="00FA7763"/>
        </w:tc>
      </w:tr>
      <w:tr w:rsidR="00D450A7" w:rsidRPr="007977F0" w14:paraId="08CC63B1" w14:textId="77777777" w:rsidTr="00FA7763">
        <w:trPr>
          <w:trHeight w:hRule="exact" w:val="189"/>
        </w:trPr>
        <w:tc>
          <w:tcPr>
            <w:tcW w:w="1889" w:type="dxa"/>
            <w:vMerge/>
          </w:tcPr>
          <w:p w14:paraId="1DB37544" w14:textId="77777777" w:rsidR="00D450A7" w:rsidRPr="007977F0" w:rsidRDefault="00D450A7" w:rsidP="00FA7763"/>
        </w:tc>
        <w:tc>
          <w:tcPr>
            <w:tcW w:w="969" w:type="dxa"/>
            <w:vMerge/>
            <w:tcBorders>
              <w:bottom w:val="nil"/>
            </w:tcBorders>
          </w:tcPr>
          <w:p w14:paraId="08A66C3A" w14:textId="77777777" w:rsidR="00D450A7" w:rsidRPr="007977F0" w:rsidRDefault="00D450A7" w:rsidP="00FA7763"/>
        </w:tc>
        <w:tc>
          <w:tcPr>
            <w:tcW w:w="1487" w:type="dxa"/>
            <w:vMerge/>
            <w:tcBorders>
              <w:bottom w:val="nil"/>
            </w:tcBorders>
          </w:tcPr>
          <w:p w14:paraId="73929B39" w14:textId="77777777" w:rsidR="00D450A7" w:rsidRPr="007977F0" w:rsidRDefault="00D450A7" w:rsidP="00FA7763"/>
        </w:tc>
        <w:tc>
          <w:tcPr>
            <w:tcW w:w="1133" w:type="dxa"/>
            <w:vMerge/>
            <w:tcBorders>
              <w:bottom w:val="nil"/>
            </w:tcBorders>
          </w:tcPr>
          <w:p w14:paraId="5A59D5B6" w14:textId="77777777" w:rsidR="00D450A7" w:rsidRPr="007977F0" w:rsidRDefault="00D450A7" w:rsidP="00FA7763"/>
        </w:tc>
        <w:tc>
          <w:tcPr>
            <w:tcW w:w="2241" w:type="dxa"/>
            <w:vMerge/>
            <w:tcBorders>
              <w:bottom w:val="nil"/>
            </w:tcBorders>
          </w:tcPr>
          <w:p w14:paraId="436898A2" w14:textId="77777777" w:rsidR="00D450A7" w:rsidRPr="007977F0" w:rsidRDefault="00D450A7" w:rsidP="00FA7763"/>
        </w:tc>
        <w:tc>
          <w:tcPr>
            <w:tcW w:w="1007" w:type="dxa"/>
            <w:vMerge/>
            <w:tcBorders>
              <w:bottom w:val="nil"/>
            </w:tcBorders>
          </w:tcPr>
          <w:p w14:paraId="1EB45FD0" w14:textId="77777777" w:rsidR="00D450A7" w:rsidRPr="007977F0" w:rsidRDefault="00D450A7" w:rsidP="00FA7763"/>
        </w:tc>
      </w:tr>
      <w:tr w:rsidR="00D450A7" w:rsidRPr="007977F0" w14:paraId="3DE6CAF1" w14:textId="77777777" w:rsidTr="00FA7763">
        <w:trPr>
          <w:trHeight w:hRule="exact" w:val="105"/>
        </w:trPr>
        <w:tc>
          <w:tcPr>
            <w:tcW w:w="1889" w:type="dxa"/>
            <w:vMerge/>
          </w:tcPr>
          <w:p w14:paraId="24192876" w14:textId="77777777" w:rsidR="00D450A7" w:rsidRPr="007977F0" w:rsidRDefault="00D450A7" w:rsidP="00FA7763"/>
        </w:tc>
        <w:tc>
          <w:tcPr>
            <w:tcW w:w="969" w:type="dxa"/>
            <w:vMerge w:val="restart"/>
            <w:tcBorders>
              <w:top w:val="nil"/>
            </w:tcBorders>
          </w:tcPr>
          <w:p w14:paraId="74320251" w14:textId="77777777" w:rsidR="00D450A7" w:rsidRPr="007977F0" w:rsidRDefault="00D450A7" w:rsidP="00FA7763"/>
        </w:tc>
        <w:tc>
          <w:tcPr>
            <w:tcW w:w="1487" w:type="dxa"/>
            <w:vMerge w:val="restart"/>
            <w:tcBorders>
              <w:top w:val="nil"/>
            </w:tcBorders>
          </w:tcPr>
          <w:p w14:paraId="3D8FDA42" w14:textId="77777777" w:rsidR="00D450A7" w:rsidRPr="007977F0" w:rsidRDefault="00D450A7" w:rsidP="00FA7763">
            <w:pPr>
              <w:pStyle w:val="TableParagraph"/>
              <w:spacing w:before="0" w:line="219" w:lineRule="exact"/>
              <w:rPr>
                <w:sz w:val="18"/>
                <w:lang w:val="en-GB"/>
              </w:rPr>
            </w:pPr>
            <w:r w:rsidRPr="007977F0">
              <w:rPr>
                <w:w w:val="110"/>
                <w:sz w:val="18"/>
                <w:lang w:val="en-GB"/>
              </w:rPr>
              <w:t>time) between</w:t>
            </w:r>
          </w:p>
        </w:tc>
        <w:tc>
          <w:tcPr>
            <w:tcW w:w="1133" w:type="dxa"/>
            <w:vMerge w:val="restart"/>
            <w:tcBorders>
              <w:top w:val="nil"/>
            </w:tcBorders>
          </w:tcPr>
          <w:p w14:paraId="52B4E121" w14:textId="77777777" w:rsidR="00D450A7" w:rsidRPr="007977F0" w:rsidRDefault="00D450A7" w:rsidP="00FA7763">
            <w:pPr>
              <w:pStyle w:val="TableParagraph"/>
              <w:spacing w:before="0" w:line="219" w:lineRule="exact"/>
              <w:rPr>
                <w:sz w:val="18"/>
                <w:lang w:val="en-GB"/>
              </w:rPr>
            </w:pPr>
            <w:r w:rsidRPr="007977F0">
              <w:rPr>
                <w:w w:val="110"/>
                <w:sz w:val="18"/>
                <w:lang w:val="en-GB"/>
              </w:rPr>
              <w:t>periods</w:t>
            </w:r>
          </w:p>
        </w:tc>
        <w:tc>
          <w:tcPr>
            <w:tcW w:w="2241" w:type="dxa"/>
            <w:vMerge w:val="restart"/>
            <w:tcBorders>
              <w:top w:val="nil"/>
            </w:tcBorders>
          </w:tcPr>
          <w:p w14:paraId="002D8FF3" w14:textId="77777777" w:rsidR="00D450A7" w:rsidRPr="007977F0" w:rsidRDefault="00D450A7" w:rsidP="00FA7763">
            <w:pPr>
              <w:pStyle w:val="TableParagraph"/>
              <w:spacing w:before="0" w:line="219" w:lineRule="exact"/>
              <w:rPr>
                <w:sz w:val="18"/>
                <w:lang w:val="en-GB"/>
              </w:rPr>
            </w:pPr>
            <w:r w:rsidRPr="007977F0">
              <w:rPr>
                <w:w w:val="115"/>
                <w:sz w:val="18"/>
                <w:lang w:val="en-GB"/>
              </w:rPr>
              <w:t>(2) Probabilities for</w:t>
            </w:r>
          </w:p>
        </w:tc>
        <w:tc>
          <w:tcPr>
            <w:tcW w:w="1007" w:type="dxa"/>
            <w:vMerge w:val="restart"/>
            <w:tcBorders>
              <w:top w:val="nil"/>
            </w:tcBorders>
          </w:tcPr>
          <w:p w14:paraId="6EF81266" w14:textId="77777777" w:rsidR="00D450A7" w:rsidRPr="007977F0" w:rsidRDefault="00D450A7" w:rsidP="00FA7763"/>
        </w:tc>
      </w:tr>
      <w:tr w:rsidR="00D450A7" w:rsidRPr="007977F0" w14:paraId="23215337" w14:textId="77777777" w:rsidTr="00FA7763">
        <w:trPr>
          <w:trHeight w:hRule="exact" w:val="115"/>
        </w:trPr>
        <w:tc>
          <w:tcPr>
            <w:tcW w:w="1889" w:type="dxa"/>
            <w:vMerge w:val="restart"/>
          </w:tcPr>
          <w:p w14:paraId="5A045963" w14:textId="77777777" w:rsidR="00D450A7" w:rsidRPr="007977F0" w:rsidRDefault="00D450A7" w:rsidP="00FA7763">
            <w:pPr>
              <w:pStyle w:val="TableParagraph"/>
              <w:spacing w:before="39"/>
              <w:rPr>
                <w:sz w:val="18"/>
                <w:lang w:val="en-GB"/>
              </w:rPr>
            </w:pPr>
            <w:r w:rsidRPr="007977F0">
              <w:rPr>
                <w:w w:val="110"/>
                <w:sz w:val="18"/>
                <w:lang w:val="en-GB"/>
              </w:rPr>
              <w:t>850 hPa temperature</w:t>
            </w:r>
          </w:p>
        </w:tc>
        <w:tc>
          <w:tcPr>
            <w:tcW w:w="969" w:type="dxa"/>
            <w:vMerge/>
            <w:tcBorders>
              <w:bottom w:val="nil"/>
            </w:tcBorders>
          </w:tcPr>
          <w:p w14:paraId="73E622FF" w14:textId="77777777" w:rsidR="00D450A7" w:rsidRPr="007977F0" w:rsidRDefault="00D450A7" w:rsidP="00FA7763"/>
        </w:tc>
        <w:tc>
          <w:tcPr>
            <w:tcW w:w="1487" w:type="dxa"/>
            <w:vMerge/>
            <w:tcBorders>
              <w:bottom w:val="nil"/>
            </w:tcBorders>
          </w:tcPr>
          <w:p w14:paraId="5ED99063" w14:textId="77777777" w:rsidR="00D450A7" w:rsidRPr="007977F0" w:rsidRDefault="00D450A7" w:rsidP="00FA7763"/>
        </w:tc>
        <w:tc>
          <w:tcPr>
            <w:tcW w:w="1133" w:type="dxa"/>
            <w:vMerge/>
            <w:tcBorders>
              <w:bottom w:val="nil"/>
            </w:tcBorders>
          </w:tcPr>
          <w:p w14:paraId="5B851AA0" w14:textId="77777777" w:rsidR="00D450A7" w:rsidRPr="007977F0" w:rsidRDefault="00D450A7" w:rsidP="00FA7763"/>
        </w:tc>
        <w:tc>
          <w:tcPr>
            <w:tcW w:w="2241" w:type="dxa"/>
            <w:vMerge/>
            <w:tcBorders>
              <w:bottom w:val="nil"/>
            </w:tcBorders>
          </w:tcPr>
          <w:p w14:paraId="1C5B6536" w14:textId="77777777" w:rsidR="00D450A7" w:rsidRPr="007977F0" w:rsidRDefault="00D450A7" w:rsidP="00FA7763"/>
        </w:tc>
        <w:tc>
          <w:tcPr>
            <w:tcW w:w="1007" w:type="dxa"/>
            <w:vMerge/>
            <w:tcBorders>
              <w:bottom w:val="nil"/>
            </w:tcBorders>
          </w:tcPr>
          <w:p w14:paraId="79469078" w14:textId="77777777" w:rsidR="00D450A7" w:rsidRPr="007977F0" w:rsidRDefault="00D450A7" w:rsidP="00FA7763"/>
        </w:tc>
      </w:tr>
      <w:tr w:rsidR="00D450A7" w:rsidRPr="007977F0" w14:paraId="1148B8D7" w14:textId="77777777" w:rsidTr="00FA7763">
        <w:trPr>
          <w:trHeight w:hRule="exact" w:val="221"/>
        </w:trPr>
        <w:tc>
          <w:tcPr>
            <w:tcW w:w="1889" w:type="dxa"/>
            <w:vMerge/>
          </w:tcPr>
          <w:p w14:paraId="50823621" w14:textId="77777777" w:rsidR="00D450A7" w:rsidRPr="007977F0" w:rsidRDefault="00D450A7" w:rsidP="00FA7763"/>
        </w:tc>
        <w:tc>
          <w:tcPr>
            <w:tcW w:w="969" w:type="dxa"/>
            <w:tcBorders>
              <w:top w:val="nil"/>
              <w:bottom w:val="nil"/>
            </w:tcBorders>
          </w:tcPr>
          <w:p w14:paraId="2E635EF7" w14:textId="77777777" w:rsidR="00D450A7" w:rsidRPr="007977F0" w:rsidRDefault="00D450A7" w:rsidP="00FA7763"/>
        </w:tc>
        <w:tc>
          <w:tcPr>
            <w:tcW w:w="1487" w:type="dxa"/>
            <w:tcBorders>
              <w:top w:val="nil"/>
              <w:bottom w:val="nil"/>
            </w:tcBorders>
          </w:tcPr>
          <w:p w14:paraId="353EEE71" w14:textId="77777777" w:rsidR="00D450A7" w:rsidRPr="007977F0" w:rsidRDefault="00D450A7" w:rsidP="00FA7763">
            <w:pPr>
              <w:pStyle w:val="TableParagraph"/>
              <w:spacing w:before="0" w:line="219" w:lineRule="exact"/>
              <w:rPr>
                <w:sz w:val="18"/>
                <w:lang w:val="en-GB"/>
              </w:rPr>
            </w:pPr>
            <w:r w:rsidRPr="007977F0">
              <w:rPr>
                <w:w w:val="110"/>
                <w:sz w:val="18"/>
                <w:lang w:val="en-GB"/>
              </w:rPr>
              <w:t>zero and four</w:t>
            </w:r>
          </w:p>
        </w:tc>
        <w:tc>
          <w:tcPr>
            <w:tcW w:w="1133" w:type="dxa"/>
            <w:tcBorders>
              <w:top w:val="nil"/>
              <w:bottom w:val="nil"/>
            </w:tcBorders>
          </w:tcPr>
          <w:p w14:paraId="4A4E2E2E" w14:textId="77777777" w:rsidR="00D450A7" w:rsidRPr="007977F0" w:rsidRDefault="00D450A7" w:rsidP="00FA7763">
            <w:pPr>
              <w:pStyle w:val="TableParagraph"/>
              <w:spacing w:before="0" w:line="219" w:lineRule="exact"/>
              <w:rPr>
                <w:sz w:val="18"/>
                <w:lang w:val="en-GB"/>
              </w:rPr>
            </w:pPr>
            <w:r w:rsidRPr="007977F0">
              <w:rPr>
                <w:w w:val="120"/>
                <w:sz w:val="18"/>
                <w:lang w:val="en-GB"/>
              </w:rPr>
              <w:t>(one</w:t>
            </w:r>
          </w:p>
        </w:tc>
        <w:tc>
          <w:tcPr>
            <w:tcW w:w="2241" w:type="dxa"/>
            <w:tcBorders>
              <w:top w:val="nil"/>
              <w:bottom w:val="nil"/>
            </w:tcBorders>
          </w:tcPr>
          <w:p w14:paraId="344E7F57" w14:textId="77777777" w:rsidR="00D450A7" w:rsidRPr="007977F0" w:rsidRDefault="00D450A7" w:rsidP="00FA7763">
            <w:pPr>
              <w:pStyle w:val="TableParagraph"/>
              <w:spacing w:before="0" w:line="219" w:lineRule="exact"/>
              <w:rPr>
                <w:sz w:val="18"/>
                <w:lang w:val="en-GB"/>
              </w:rPr>
            </w:pPr>
            <w:r w:rsidRPr="007977F0">
              <w:rPr>
                <w:w w:val="110"/>
                <w:sz w:val="18"/>
                <w:lang w:val="en-GB"/>
              </w:rPr>
              <w:t>tercile forecast categories</w:t>
            </w:r>
          </w:p>
        </w:tc>
        <w:tc>
          <w:tcPr>
            <w:tcW w:w="1007" w:type="dxa"/>
            <w:tcBorders>
              <w:top w:val="nil"/>
              <w:bottom w:val="nil"/>
            </w:tcBorders>
          </w:tcPr>
          <w:p w14:paraId="42780446" w14:textId="77777777" w:rsidR="00D450A7" w:rsidRPr="007977F0" w:rsidRDefault="00D450A7" w:rsidP="00FA7763"/>
        </w:tc>
      </w:tr>
      <w:tr w:rsidR="00D450A7" w:rsidRPr="007977F0" w14:paraId="4A12FA0F" w14:textId="77777777" w:rsidTr="00FA7763">
        <w:trPr>
          <w:trHeight w:hRule="exact" w:val="220"/>
        </w:trPr>
        <w:tc>
          <w:tcPr>
            <w:tcW w:w="1889" w:type="dxa"/>
            <w:vMerge/>
          </w:tcPr>
          <w:p w14:paraId="2DE7C78E" w14:textId="77777777" w:rsidR="00D450A7" w:rsidRPr="007977F0" w:rsidRDefault="00D450A7" w:rsidP="00FA7763"/>
        </w:tc>
        <w:tc>
          <w:tcPr>
            <w:tcW w:w="969" w:type="dxa"/>
            <w:tcBorders>
              <w:top w:val="nil"/>
              <w:bottom w:val="nil"/>
            </w:tcBorders>
          </w:tcPr>
          <w:p w14:paraId="2FDF55F3" w14:textId="77777777" w:rsidR="00D450A7" w:rsidRPr="007977F0" w:rsidRDefault="00D450A7" w:rsidP="00FA7763"/>
        </w:tc>
        <w:tc>
          <w:tcPr>
            <w:tcW w:w="1487" w:type="dxa"/>
            <w:tcBorders>
              <w:top w:val="nil"/>
              <w:bottom w:val="nil"/>
            </w:tcBorders>
          </w:tcPr>
          <w:p w14:paraId="25F10A12" w14:textId="77777777" w:rsidR="00D450A7" w:rsidRPr="007977F0" w:rsidRDefault="00D450A7" w:rsidP="00FA7763">
            <w:pPr>
              <w:pStyle w:val="TableParagraph"/>
              <w:spacing w:before="0" w:line="218" w:lineRule="exact"/>
              <w:rPr>
                <w:sz w:val="18"/>
                <w:lang w:val="en-GB"/>
              </w:rPr>
            </w:pPr>
            <w:r w:rsidRPr="007977F0">
              <w:rPr>
                <w:w w:val="110"/>
                <w:sz w:val="18"/>
                <w:lang w:val="en-GB"/>
              </w:rPr>
              <w:t>weeks</w:t>
            </w:r>
          </w:p>
        </w:tc>
        <w:tc>
          <w:tcPr>
            <w:tcW w:w="1133" w:type="dxa"/>
            <w:tcBorders>
              <w:top w:val="nil"/>
              <w:bottom w:val="nil"/>
            </w:tcBorders>
          </w:tcPr>
          <w:p w14:paraId="2B1C1042" w14:textId="77777777" w:rsidR="00D450A7" w:rsidRPr="007977F0" w:rsidRDefault="00D450A7" w:rsidP="00FA7763">
            <w:pPr>
              <w:pStyle w:val="TableParagraph"/>
              <w:spacing w:before="0" w:line="218" w:lineRule="exact"/>
              <w:rPr>
                <w:sz w:val="18"/>
                <w:lang w:val="en-GB"/>
              </w:rPr>
            </w:pPr>
            <w:r w:rsidRPr="007977F0">
              <w:rPr>
                <w:w w:val="110"/>
                <w:sz w:val="18"/>
                <w:lang w:val="en-GB"/>
              </w:rPr>
              <w:t>day-four</w:t>
            </w:r>
          </w:p>
        </w:tc>
        <w:tc>
          <w:tcPr>
            <w:tcW w:w="2241" w:type="dxa"/>
            <w:tcBorders>
              <w:top w:val="nil"/>
              <w:bottom w:val="nil"/>
            </w:tcBorders>
          </w:tcPr>
          <w:p w14:paraId="6EA884E6" w14:textId="77777777" w:rsidR="00D450A7" w:rsidRPr="007977F0" w:rsidRDefault="00D450A7" w:rsidP="00FA7763"/>
        </w:tc>
        <w:tc>
          <w:tcPr>
            <w:tcW w:w="1007" w:type="dxa"/>
            <w:tcBorders>
              <w:top w:val="nil"/>
              <w:bottom w:val="nil"/>
            </w:tcBorders>
          </w:tcPr>
          <w:p w14:paraId="51FF4BFD" w14:textId="77777777" w:rsidR="00D450A7" w:rsidRPr="007977F0" w:rsidRDefault="00D450A7" w:rsidP="00FA7763"/>
        </w:tc>
      </w:tr>
      <w:tr w:rsidR="00D450A7" w:rsidRPr="007977F0" w14:paraId="68440BD1" w14:textId="77777777" w:rsidTr="00FA7763">
        <w:trPr>
          <w:trHeight w:hRule="exact" w:val="250"/>
        </w:trPr>
        <w:tc>
          <w:tcPr>
            <w:tcW w:w="1889" w:type="dxa"/>
            <w:vMerge/>
          </w:tcPr>
          <w:p w14:paraId="550FE06C" w14:textId="77777777" w:rsidR="00D450A7" w:rsidRPr="007977F0" w:rsidRDefault="00D450A7" w:rsidP="00FA7763"/>
        </w:tc>
        <w:tc>
          <w:tcPr>
            <w:tcW w:w="969" w:type="dxa"/>
            <w:tcBorders>
              <w:top w:val="nil"/>
            </w:tcBorders>
          </w:tcPr>
          <w:p w14:paraId="5D217A4E" w14:textId="77777777" w:rsidR="00D450A7" w:rsidRPr="007977F0" w:rsidRDefault="00D450A7" w:rsidP="00FA7763"/>
        </w:tc>
        <w:tc>
          <w:tcPr>
            <w:tcW w:w="1487" w:type="dxa"/>
            <w:tcBorders>
              <w:top w:val="nil"/>
            </w:tcBorders>
          </w:tcPr>
          <w:p w14:paraId="685DF1D4" w14:textId="77777777" w:rsidR="00D450A7" w:rsidRPr="007977F0" w:rsidRDefault="00D450A7" w:rsidP="00FA7763"/>
        </w:tc>
        <w:tc>
          <w:tcPr>
            <w:tcW w:w="1133" w:type="dxa"/>
            <w:tcBorders>
              <w:top w:val="nil"/>
            </w:tcBorders>
          </w:tcPr>
          <w:p w14:paraId="771336A4" w14:textId="77777777" w:rsidR="00D450A7" w:rsidRPr="007977F0" w:rsidRDefault="00D450A7" w:rsidP="00FA7763">
            <w:pPr>
              <w:pStyle w:val="TableParagraph"/>
              <w:spacing w:before="0" w:line="218" w:lineRule="exact"/>
              <w:rPr>
                <w:sz w:val="18"/>
                <w:lang w:val="en-GB"/>
              </w:rPr>
            </w:pPr>
            <w:r w:rsidRPr="007977F0">
              <w:rPr>
                <w:w w:val="115"/>
                <w:sz w:val="18"/>
                <w:lang w:val="en-GB"/>
              </w:rPr>
              <w:t>weeks)</w:t>
            </w:r>
          </w:p>
        </w:tc>
        <w:tc>
          <w:tcPr>
            <w:tcW w:w="2241" w:type="dxa"/>
            <w:tcBorders>
              <w:top w:val="nil"/>
            </w:tcBorders>
          </w:tcPr>
          <w:p w14:paraId="37242F9C" w14:textId="77777777" w:rsidR="00D450A7" w:rsidRPr="007977F0" w:rsidRDefault="00D450A7" w:rsidP="00FA7763"/>
        </w:tc>
        <w:tc>
          <w:tcPr>
            <w:tcW w:w="1007" w:type="dxa"/>
            <w:tcBorders>
              <w:top w:val="nil"/>
            </w:tcBorders>
          </w:tcPr>
          <w:p w14:paraId="02433B3C" w14:textId="77777777" w:rsidR="00D450A7" w:rsidRPr="007977F0" w:rsidRDefault="00D450A7" w:rsidP="00FA7763"/>
        </w:tc>
      </w:tr>
    </w:tbl>
    <w:p w14:paraId="1586326A" w14:textId="77777777" w:rsidR="00D450A7" w:rsidRPr="007977F0" w:rsidRDefault="00D450A7" w:rsidP="00D450A7">
      <w:pPr>
        <w:pStyle w:val="BodyText0"/>
        <w:spacing w:before="8"/>
        <w:rPr>
          <w:rFonts w:ascii="Tahoma"/>
          <w:b w:val="0"/>
          <w:sz w:val="27"/>
        </w:rPr>
      </w:pPr>
    </w:p>
    <w:p w14:paraId="5848BCB0" w14:textId="77777777" w:rsidR="00D450A7" w:rsidRPr="007977F0" w:rsidRDefault="00D450A7" w:rsidP="00D450A7">
      <w:pPr>
        <w:ind w:left="107"/>
        <w:rPr>
          <w:sz w:val="16"/>
        </w:rPr>
      </w:pPr>
      <w:r w:rsidRPr="007977F0">
        <w:rPr>
          <w:w w:val="110"/>
          <w:sz w:val="16"/>
        </w:rPr>
        <w:t>Notes:</w:t>
      </w:r>
    </w:p>
    <w:p w14:paraId="797B7DE8" w14:textId="6DB520DF" w:rsidR="00D450A7" w:rsidRPr="000D396B" w:rsidRDefault="000D396B" w:rsidP="000D396B">
      <w:pPr>
        <w:tabs>
          <w:tab w:val="left" w:pos="467"/>
          <w:tab w:val="left" w:pos="468"/>
        </w:tabs>
        <w:spacing w:before="44" w:line="295" w:lineRule="auto"/>
        <w:ind w:left="467" w:hanging="360"/>
        <w:rPr>
          <w:sz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D450A7" w:rsidRPr="000D396B">
        <w:rPr>
          <w:w w:val="110"/>
          <w:sz w:val="16"/>
        </w:rPr>
        <w:t xml:space="preserve">Output </w:t>
      </w:r>
      <w:r w:rsidR="00D450A7" w:rsidRPr="000D396B">
        <w:rPr>
          <w:spacing w:val="2"/>
          <w:w w:val="110"/>
          <w:sz w:val="16"/>
        </w:rPr>
        <w:t xml:space="preserve">types </w:t>
      </w:r>
      <w:r w:rsidR="00D450A7" w:rsidRPr="000D396B">
        <w:rPr>
          <w:w w:val="110"/>
          <w:sz w:val="16"/>
        </w:rPr>
        <w:t xml:space="preserve">– rendered images (for example, forecast maps and diagrams). GPCs-SSF are encouraged to make available digital data on the retrospective forecast (hindcast) and forecast fields underlying the </w:t>
      </w:r>
      <w:r w:rsidR="00D450A7" w:rsidRPr="000D396B">
        <w:rPr>
          <w:spacing w:val="2"/>
          <w:w w:val="110"/>
          <w:sz w:val="16"/>
        </w:rPr>
        <w:t xml:space="preserve">products. </w:t>
      </w:r>
      <w:r w:rsidR="00D450A7" w:rsidRPr="000D396B">
        <w:rPr>
          <w:w w:val="110"/>
          <w:sz w:val="16"/>
        </w:rPr>
        <w:t xml:space="preserve">Gridded binary-2 (GRIB-2) format should be used for fields posted on </w:t>
      </w:r>
      <w:r w:rsidR="00D450A7" w:rsidRPr="000D396B">
        <w:rPr>
          <w:spacing w:val="3"/>
          <w:w w:val="110"/>
          <w:sz w:val="16"/>
        </w:rPr>
        <w:t xml:space="preserve">FTP </w:t>
      </w:r>
      <w:r w:rsidR="00D450A7" w:rsidRPr="000D396B">
        <w:rPr>
          <w:w w:val="110"/>
          <w:sz w:val="16"/>
        </w:rPr>
        <w:t xml:space="preserve">sites or disseminated through WIS. GPCs-SSF shall provide daily fields of hindcasts and </w:t>
      </w:r>
      <w:r w:rsidR="00D450A7" w:rsidRPr="000D396B">
        <w:rPr>
          <w:spacing w:val="2"/>
          <w:w w:val="110"/>
          <w:sz w:val="16"/>
        </w:rPr>
        <w:t xml:space="preserve">forecasts, </w:t>
      </w:r>
      <w:r w:rsidR="00D450A7" w:rsidRPr="000D396B">
        <w:rPr>
          <w:w w:val="110"/>
          <w:sz w:val="16"/>
        </w:rPr>
        <w:t xml:space="preserve">as variables listed in </w:t>
      </w:r>
      <w:hyperlink w:anchor="_bookmark152" w:history="1">
        <w:r w:rsidR="00D450A7" w:rsidRPr="000D396B">
          <w:rPr>
            <w:color w:val="0000FF"/>
            <w:w w:val="110"/>
            <w:sz w:val="16"/>
          </w:rPr>
          <w:t>Appendix 2.2.43</w:t>
        </w:r>
      </w:hyperlink>
      <w:r w:rsidR="00D450A7" w:rsidRPr="000D396B">
        <w:rPr>
          <w:w w:val="110"/>
          <w:sz w:val="16"/>
        </w:rPr>
        <w:t>, to the Lead Centre(s) for</w:t>
      </w:r>
      <w:r w:rsidR="00D450A7" w:rsidRPr="000D396B">
        <w:rPr>
          <w:spacing w:val="19"/>
          <w:w w:val="110"/>
          <w:sz w:val="16"/>
        </w:rPr>
        <w:t xml:space="preserve"> </w:t>
      </w:r>
      <w:r w:rsidR="00D450A7" w:rsidRPr="000D396B">
        <w:rPr>
          <w:w w:val="110"/>
          <w:sz w:val="16"/>
        </w:rPr>
        <w:t>SSFMME.</w:t>
      </w:r>
    </w:p>
    <w:p w14:paraId="119A228C" w14:textId="76904CFF" w:rsidR="00D450A7" w:rsidRPr="000D396B" w:rsidRDefault="000D396B" w:rsidP="000D396B">
      <w:pPr>
        <w:tabs>
          <w:tab w:val="left" w:pos="467"/>
          <w:tab w:val="left" w:pos="468"/>
        </w:tabs>
        <w:spacing w:line="295" w:lineRule="auto"/>
        <w:ind w:left="467" w:hanging="360"/>
        <w:rPr>
          <w:sz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D450A7" w:rsidRPr="000D396B">
        <w:rPr>
          <w:w w:val="110"/>
          <w:sz w:val="16"/>
        </w:rPr>
        <w:t xml:space="preserve">For all products, anomalies are to be expressed relative to a climatology using at least </w:t>
      </w:r>
      <w:r w:rsidR="00D450A7" w:rsidRPr="000D396B">
        <w:rPr>
          <w:spacing w:val="-4"/>
          <w:w w:val="110"/>
          <w:sz w:val="16"/>
        </w:rPr>
        <w:t xml:space="preserve">15 </w:t>
      </w:r>
      <w:r w:rsidR="00D450A7" w:rsidRPr="000D396B">
        <w:rPr>
          <w:w w:val="110"/>
          <w:sz w:val="16"/>
        </w:rPr>
        <w:t>years of retrospective</w:t>
      </w:r>
      <w:r w:rsidR="00D450A7" w:rsidRPr="000D396B">
        <w:rPr>
          <w:spacing w:val="-19"/>
          <w:w w:val="110"/>
          <w:sz w:val="16"/>
        </w:rPr>
        <w:t xml:space="preserve"> </w:t>
      </w:r>
      <w:r w:rsidR="00D450A7" w:rsidRPr="000D396B">
        <w:rPr>
          <w:spacing w:val="2"/>
          <w:w w:val="110"/>
          <w:sz w:val="16"/>
        </w:rPr>
        <w:t>forecasts.</w:t>
      </w:r>
    </w:p>
    <w:p w14:paraId="612C12AC" w14:textId="03A71D83" w:rsidR="00D450A7" w:rsidRPr="000D396B" w:rsidRDefault="000D396B" w:rsidP="000D396B">
      <w:pPr>
        <w:tabs>
          <w:tab w:val="left" w:pos="467"/>
          <w:tab w:val="left" w:pos="468"/>
        </w:tabs>
        <w:spacing w:line="195" w:lineRule="exact"/>
        <w:ind w:left="467" w:hanging="360"/>
        <w:rPr>
          <w:sz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D450A7" w:rsidRPr="000D396B">
        <w:rPr>
          <w:w w:val="110"/>
          <w:sz w:val="16"/>
        </w:rPr>
        <w:t xml:space="preserve">Information on how </w:t>
      </w:r>
      <w:r w:rsidR="00D450A7" w:rsidRPr="000D396B">
        <w:rPr>
          <w:spacing w:val="2"/>
          <w:w w:val="110"/>
          <w:sz w:val="16"/>
        </w:rPr>
        <w:t xml:space="preserve">category </w:t>
      </w:r>
      <w:r w:rsidR="00D450A7" w:rsidRPr="000D396B">
        <w:rPr>
          <w:w w:val="110"/>
          <w:sz w:val="16"/>
        </w:rPr>
        <w:t>boundaries are defined should be made</w:t>
      </w:r>
      <w:r w:rsidR="00D450A7" w:rsidRPr="000D396B">
        <w:rPr>
          <w:spacing w:val="6"/>
          <w:w w:val="110"/>
          <w:sz w:val="16"/>
        </w:rPr>
        <w:t xml:space="preserve"> </w:t>
      </w:r>
      <w:r w:rsidR="00D450A7" w:rsidRPr="000D396B">
        <w:rPr>
          <w:w w:val="110"/>
          <w:sz w:val="16"/>
        </w:rPr>
        <w:t>available.</w:t>
      </w:r>
    </w:p>
    <w:p w14:paraId="72D54B10" w14:textId="55EE0971" w:rsidR="00D450A7" w:rsidRPr="000D396B" w:rsidRDefault="000D396B" w:rsidP="000D396B">
      <w:pPr>
        <w:tabs>
          <w:tab w:val="left" w:pos="467"/>
          <w:tab w:val="left" w:pos="468"/>
        </w:tabs>
        <w:spacing w:before="44"/>
        <w:ind w:left="467" w:hanging="360"/>
        <w:rPr>
          <w:sz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D450A7" w:rsidRPr="000D396B">
        <w:rPr>
          <w:w w:val="110"/>
          <w:sz w:val="16"/>
        </w:rPr>
        <w:t xml:space="preserve">Indications of skill will be provided in accordance with </w:t>
      </w:r>
      <w:hyperlink w:anchor="_bookmark156" w:history="1">
        <w:r w:rsidR="00D450A7" w:rsidRPr="000D396B">
          <w:rPr>
            <w:color w:val="0000FF"/>
            <w:w w:val="110"/>
            <w:sz w:val="16"/>
          </w:rPr>
          <w:t>Appendix 2.2.45</w:t>
        </w:r>
      </w:hyperlink>
      <w:r w:rsidR="00D450A7" w:rsidRPr="000D396B">
        <w:rPr>
          <w:w w:val="110"/>
          <w:sz w:val="16"/>
        </w:rPr>
        <w:t>.</w:t>
      </w:r>
    </w:p>
    <w:p w14:paraId="7BADAB4E" w14:textId="77777777" w:rsidR="00D450A7" w:rsidRPr="007977F0" w:rsidRDefault="00D450A7" w:rsidP="00D450A7">
      <w:pPr>
        <w:pStyle w:val="BodyText0"/>
        <w:jc w:val="both"/>
        <w:rPr>
          <w:sz w:val="19"/>
        </w:rPr>
      </w:pPr>
    </w:p>
    <w:p w14:paraId="5091D156" w14:textId="77777777" w:rsidR="00D450A7" w:rsidRPr="007977F0" w:rsidRDefault="00D450A7" w:rsidP="00D450A7">
      <w:pPr>
        <w:tabs>
          <w:tab w:val="left" w:pos="1227"/>
          <w:tab w:val="left" w:pos="1228"/>
        </w:tabs>
        <w:spacing w:before="231"/>
        <w:jc w:val="left"/>
        <w:rPr>
          <w:b/>
        </w:rPr>
      </w:pPr>
      <w:r w:rsidRPr="007977F0">
        <w:rPr>
          <w:b/>
        </w:rPr>
        <w:t>Highly recommended products (diagrams) of GPCs</w:t>
      </w:r>
      <w:r w:rsidRPr="007977F0">
        <w:rPr>
          <w:rFonts w:ascii="Cambria Math" w:hAnsi="Cambria Math" w:cs="Cambria Math"/>
          <w:b/>
        </w:rPr>
        <w:t>‑</w:t>
      </w:r>
      <w:r w:rsidRPr="007977F0">
        <w:rPr>
          <w:b/>
        </w:rPr>
        <w:t>SSF</w:t>
      </w:r>
    </w:p>
    <w:p w14:paraId="0518AFC8" w14:textId="77777777" w:rsidR="00D450A7" w:rsidRPr="007977F0" w:rsidRDefault="00D450A7" w:rsidP="00D450A7">
      <w:pPr>
        <w:tabs>
          <w:tab w:val="left" w:pos="1227"/>
          <w:tab w:val="left" w:pos="1228"/>
        </w:tabs>
        <w:spacing w:before="231"/>
        <w:jc w:val="left"/>
        <w:rPr>
          <w:bCs/>
        </w:rPr>
      </w:pPr>
      <w:r w:rsidRPr="007977F0">
        <w:rPr>
          <w:bCs/>
        </w:rPr>
        <w:t>Diagrams presenting forecasts of the tropical intraseasonal variability such as the Madden–Julian Oscillation (Wheeler and Hendon, 2004; Gottschalck et al., 2010) are highly recommended.</w:t>
      </w:r>
    </w:p>
    <w:p w14:paraId="1F1C2F79" w14:textId="77777777" w:rsidR="00D450A7" w:rsidRPr="007977F0" w:rsidRDefault="00D450A7" w:rsidP="00D450A7">
      <w:pPr>
        <w:tabs>
          <w:tab w:val="left" w:pos="1227"/>
          <w:tab w:val="left" w:pos="1228"/>
        </w:tabs>
        <w:spacing w:before="231"/>
        <w:jc w:val="left"/>
        <w:rPr>
          <w:b/>
        </w:rPr>
      </w:pPr>
      <w:r w:rsidRPr="007977F0">
        <w:rPr>
          <w:b/>
        </w:rPr>
        <w:t>References</w:t>
      </w:r>
    </w:p>
    <w:p w14:paraId="1756080E" w14:textId="77777777" w:rsidR="00D450A7" w:rsidRPr="007977F0" w:rsidRDefault="00D450A7" w:rsidP="00D450A7">
      <w:pPr>
        <w:tabs>
          <w:tab w:val="clear" w:pos="1134"/>
        </w:tabs>
        <w:spacing w:line="256" w:lineRule="auto"/>
        <w:ind w:left="900" w:right="507" w:hanging="900"/>
        <w:rPr>
          <w:sz w:val="16"/>
          <w:szCs w:val="16"/>
        </w:rPr>
      </w:pPr>
      <w:r w:rsidRPr="007977F0">
        <w:rPr>
          <w:w w:val="110"/>
          <w:sz w:val="16"/>
          <w:szCs w:val="16"/>
        </w:rPr>
        <w:t xml:space="preserve">Gottschalck, J.; Wheeler, M.; Weickmann, </w:t>
      </w:r>
      <w:r w:rsidRPr="007977F0">
        <w:rPr>
          <w:spacing w:val="4"/>
          <w:w w:val="110"/>
          <w:sz w:val="16"/>
          <w:szCs w:val="16"/>
        </w:rPr>
        <w:t xml:space="preserve">K. </w:t>
      </w:r>
      <w:r w:rsidRPr="007977F0">
        <w:rPr>
          <w:w w:val="110"/>
          <w:sz w:val="16"/>
          <w:szCs w:val="16"/>
        </w:rPr>
        <w:t>et al. A Framework for Assessing Operational Madden– Julian</w:t>
      </w:r>
      <w:r w:rsidRPr="007977F0">
        <w:rPr>
          <w:spacing w:val="-14"/>
          <w:w w:val="110"/>
          <w:sz w:val="16"/>
          <w:szCs w:val="16"/>
        </w:rPr>
        <w:t xml:space="preserve"> </w:t>
      </w:r>
      <w:r w:rsidRPr="007977F0">
        <w:rPr>
          <w:w w:val="110"/>
          <w:sz w:val="16"/>
          <w:szCs w:val="16"/>
        </w:rPr>
        <w:t>Oscillation</w:t>
      </w:r>
      <w:r w:rsidRPr="007977F0">
        <w:rPr>
          <w:spacing w:val="-14"/>
          <w:w w:val="110"/>
          <w:sz w:val="16"/>
          <w:szCs w:val="16"/>
        </w:rPr>
        <w:t xml:space="preserve"> </w:t>
      </w:r>
      <w:r w:rsidRPr="007977F0">
        <w:rPr>
          <w:w w:val="110"/>
          <w:sz w:val="16"/>
          <w:szCs w:val="16"/>
        </w:rPr>
        <w:t>Forecasts:</w:t>
      </w:r>
      <w:r w:rsidRPr="007977F0">
        <w:rPr>
          <w:spacing w:val="-14"/>
          <w:w w:val="110"/>
          <w:sz w:val="16"/>
          <w:szCs w:val="16"/>
        </w:rPr>
        <w:t xml:space="preserve"> </w:t>
      </w:r>
      <w:r w:rsidRPr="007977F0">
        <w:rPr>
          <w:w w:val="110"/>
          <w:sz w:val="16"/>
          <w:szCs w:val="16"/>
        </w:rPr>
        <w:t>A</w:t>
      </w:r>
      <w:r w:rsidRPr="007977F0">
        <w:rPr>
          <w:spacing w:val="-14"/>
          <w:w w:val="110"/>
          <w:sz w:val="16"/>
          <w:szCs w:val="16"/>
        </w:rPr>
        <w:t xml:space="preserve"> </w:t>
      </w:r>
      <w:r w:rsidRPr="007977F0">
        <w:rPr>
          <w:w w:val="110"/>
          <w:sz w:val="16"/>
          <w:szCs w:val="16"/>
        </w:rPr>
        <w:t>CLIVAR</w:t>
      </w:r>
      <w:r w:rsidRPr="007977F0">
        <w:rPr>
          <w:spacing w:val="-14"/>
          <w:w w:val="110"/>
          <w:sz w:val="16"/>
          <w:szCs w:val="16"/>
        </w:rPr>
        <w:t xml:space="preserve"> </w:t>
      </w:r>
      <w:r w:rsidRPr="007977F0">
        <w:rPr>
          <w:w w:val="110"/>
          <w:sz w:val="16"/>
          <w:szCs w:val="16"/>
        </w:rPr>
        <w:t>MJO</w:t>
      </w:r>
      <w:r w:rsidRPr="007977F0">
        <w:rPr>
          <w:spacing w:val="-14"/>
          <w:w w:val="110"/>
          <w:sz w:val="16"/>
          <w:szCs w:val="16"/>
        </w:rPr>
        <w:t xml:space="preserve"> </w:t>
      </w:r>
      <w:r w:rsidRPr="007977F0">
        <w:rPr>
          <w:w w:val="110"/>
          <w:sz w:val="16"/>
          <w:szCs w:val="16"/>
        </w:rPr>
        <w:t>Working</w:t>
      </w:r>
      <w:r w:rsidRPr="007977F0">
        <w:rPr>
          <w:spacing w:val="-14"/>
          <w:w w:val="110"/>
          <w:sz w:val="16"/>
          <w:szCs w:val="16"/>
        </w:rPr>
        <w:t xml:space="preserve"> </w:t>
      </w:r>
      <w:r w:rsidRPr="007977F0">
        <w:rPr>
          <w:w w:val="110"/>
          <w:sz w:val="16"/>
          <w:szCs w:val="16"/>
        </w:rPr>
        <w:t>Group</w:t>
      </w:r>
      <w:r w:rsidRPr="007977F0">
        <w:rPr>
          <w:spacing w:val="-14"/>
          <w:w w:val="110"/>
          <w:sz w:val="16"/>
          <w:szCs w:val="16"/>
        </w:rPr>
        <w:t xml:space="preserve"> </w:t>
      </w:r>
      <w:r w:rsidRPr="007977F0">
        <w:rPr>
          <w:w w:val="110"/>
          <w:sz w:val="16"/>
          <w:szCs w:val="16"/>
        </w:rPr>
        <w:t>Project.</w:t>
      </w:r>
      <w:r w:rsidRPr="007977F0">
        <w:rPr>
          <w:spacing w:val="-14"/>
          <w:w w:val="110"/>
          <w:sz w:val="16"/>
          <w:szCs w:val="16"/>
        </w:rPr>
        <w:t xml:space="preserve"> </w:t>
      </w:r>
      <w:r w:rsidRPr="007977F0">
        <w:rPr>
          <w:i/>
          <w:w w:val="110"/>
          <w:sz w:val="16"/>
          <w:szCs w:val="16"/>
        </w:rPr>
        <w:t>Bulletin</w:t>
      </w:r>
      <w:r w:rsidRPr="007977F0">
        <w:rPr>
          <w:i/>
          <w:spacing w:val="-12"/>
          <w:w w:val="110"/>
          <w:sz w:val="16"/>
          <w:szCs w:val="16"/>
        </w:rPr>
        <w:t xml:space="preserve"> </w:t>
      </w:r>
      <w:r w:rsidRPr="007977F0">
        <w:rPr>
          <w:i/>
          <w:w w:val="110"/>
          <w:sz w:val="16"/>
          <w:szCs w:val="16"/>
        </w:rPr>
        <w:t>of</w:t>
      </w:r>
      <w:r w:rsidRPr="007977F0">
        <w:rPr>
          <w:i/>
          <w:spacing w:val="-12"/>
          <w:w w:val="110"/>
          <w:sz w:val="16"/>
          <w:szCs w:val="16"/>
        </w:rPr>
        <w:t xml:space="preserve"> </w:t>
      </w:r>
      <w:r w:rsidRPr="007977F0">
        <w:rPr>
          <w:i/>
          <w:w w:val="110"/>
          <w:sz w:val="16"/>
          <w:szCs w:val="16"/>
        </w:rPr>
        <w:t>the</w:t>
      </w:r>
      <w:r w:rsidRPr="007977F0">
        <w:rPr>
          <w:i/>
          <w:spacing w:val="-12"/>
          <w:w w:val="110"/>
          <w:sz w:val="16"/>
          <w:szCs w:val="16"/>
        </w:rPr>
        <w:t xml:space="preserve"> </w:t>
      </w:r>
      <w:r w:rsidRPr="007977F0">
        <w:rPr>
          <w:i/>
          <w:w w:val="110"/>
          <w:sz w:val="16"/>
          <w:szCs w:val="16"/>
        </w:rPr>
        <w:t xml:space="preserve">American </w:t>
      </w:r>
      <w:r w:rsidRPr="007977F0">
        <w:rPr>
          <w:i/>
          <w:w w:val="105"/>
          <w:sz w:val="16"/>
          <w:szCs w:val="16"/>
        </w:rPr>
        <w:t xml:space="preserve">Meteorological Society </w:t>
      </w:r>
      <w:r w:rsidRPr="007977F0">
        <w:rPr>
          <w:b/>
          <w:w w:val="105"/>
          <w:sz w:val="16"/>
          <w:szCs w:val="16"/>
        </w:rPr>
        <w:t>2010</w:t>
      </w:r>
      <w:r w:rsidRPr="007977F0">
        <w:rPr>
          <w:w w:val="105"/>
          <w:sz w:val="16"/>
          <w:szCs w:val="16"/>
        </w:rPr>
        <w:t xml:space="preserve">, </w:t>
      </w:r>
      <w:r w:rsidRPr="007977F0">
        <w:rPr>
          <w:i/>
          <w:spacing w:val="-3"/>
          <w:w w:val="105"/>
          <w:sz w:val="16"/>
          <w:szCs w:val="16"/>
        </w:rPr>
        <w:t xml:space="preserve">91 </w:t>
      </w:r>
      <w:r w:rsidRPr="007977F0">
        <w:rPr>
          <w:spacing w:val="-5"/>
          <w:w w:val="105"/>
          <w:sz w:val="16"/>
          <w:szCs w:val="16"/>
        </w:rPr>
        <w:t xml:space="preserve">(9), </w:t>
      </w:r>
      <w:r w:rsidRPr="007977F0">
        <w:rPr>
          <w:spacing w:val="-4"/>
          <w:w w:val="105"/>
          <w:sz w:val="16"/>
          <w:szCs w:val="16"/>
        </w:rPr>
        <w:t xml:space="preserve">1247–1258. </w:t>
      </w:r>
      <w:hyperlink r:id="rId12">
        <w:r w:rsidRPr="007977F0">
          <w:rPr>
            <w:color w:val="0000FF"/>
            <w:spacing w:val="-3"/>
            <w:w w:val="105"/>
            <w:sz w:val="16"/>
            <w:szCs w:val="16"/>
          </w:rPr>
          <w:t>https://doi.org/10.1175/2010BAMS2816.1</w:t>
        </w:r>
      </w:hyperlink>
      <w:r w:rsidRPr="007977F0">
        <w:rPr>
          <w:spacing w:val="-3"/>
          <w:w w:val="105"/>
          <w:sz w:val="16"/>
          <w:szCs w:val="16"/>
        </w:rPr>
        <w:t>.</w:t>
      </w:r>
    </w:p>
    <w:p w14:paraId="5A7FC56B" w14:textId="77777777" w:rsidR="00D450A7" w:rsidRPr="007977F0" w:rsidRDefault="00D450A7" w:rsidP="00D450A7">
      <w:pPr>
        <w:tabs>
          <w:tab w:val="clear" w:pos="1134"/>
        </w:tabs>
        <w:spacing w:before="3" w:line="252" w:lineRule="auto"/>
        <w:ind w:left="900" w:right="159" w:hanging="900"/>
        <w:rPr>
          <w:sz w:val="16"/>
          <w:szCs w:val="16"/>
        </w:rPr>
      </w:pPr>
      <w:r w:rsidRPr="007977F0">
        <w:rPr>
          <w:w w:val="110"/>
          <w:sz w:val="16"/>
          <w:szCs w:val="16"/>
        </w:rPr>
        <w:t xml:space="preserve">Wheeler, M. C.; Hendon, H. H. An All-Season Real-Time Multivariate MJO Index: Development of an Index for Monitoring and Prediction. </w:t>
      </w:r>
      <w:r w:rsidRPr="007977F0">
        <w:rPr>
          <w:i/>
          <w:w w:val="110"/>
          <w:sz w:val="16"/>
          <w:szCs w:val="16"/>
        </w:rPr>
        <w:t xml:space="preserve">Monthly Weather Review </w:t>
      </w:r>
      <w:r w:rsidRPr="007977F0">
        <w:rPr>
          <w:b/>
          <w:spacing w:val="3"/>
          <w:w w:val="110"/>
          <w:sz w:val="16"/>
          <w:szCs w:val="16"/>
        </w:rPr>
        <w:t>2004</w:t>
      </w:r>
      <w:r w:rsidRPr="007977F0">
        <w:rPr>
          <w:spacing w:val="3"/>
          <w:w w:val="110"/>
          <w:sz w:val="16"/>
          <w:szCs w:val="16"/>
        </w:rPr>
        <w:t xml:space="preserve">, </w:t>
      </w:r>
      <w:r w:rsidRPr="007977F0">
        <w:rPr>
          <w:i/>
          <w:spacing w:val="-7"/>
          <w:w w:val="110"/>
          <w:sz w:val="16"/>
          <w:szCs w:val="16"/>
        </w:rPr>
        <w:t xml:space="preserve">132 </w:t>
      </w:r>
      <w:r w:rsidRPr="007977F0">
        <w:rPr>
          <w:spacing w:val="-5"/>
          <w:w w:val="110"/>
          <w:sz w:val="16"/>
          <w:szCs w:val="16"/>
        </w:rPr>
        <w:t xml:space="preserve">(8), 1917–1932. </w:t>
      </w:r>
      <w:r w:rsidRPr="007977F0">
        <w:rPr>
          <w:color w:val="0000FF"/>
          <w:w w:val="110"/>
          <w:sz w:val="16"/>
          <w:szCs w:val="16"/>
        </w:rPr>
        <w:t>https://doi.org/10.1175/1520-0493(2004)132&lt;1917:AARMMI&gt;2.0.CO;2</w:t>
      </w:r>
      <w:r w:rsidRPr="007977F0">
        <w:rPr>
          <w:w w:val="110"/>
          <w:sz w:val="16"/>
          <w:szCs w:val="16"/>
        </w:rPr>
        <w:t>.</w:t>
      </w:r>
    </w:p>
    <w:p w14:paraId="72C58CE2" w14:textId="77777777" w:rsidR="00D450A7" w:rsidRPr="007977F0" w:rsidRDefault="00D450A7" w:rsidP="00D450A7">
      <w:pPr>
        <w:pStyle w:val="WMOBodyText"/>
        <w:pBdr>
          <w:bottom w:val="single" w:sz="6" w:space="1" w:color="auto"/>
        </w:pBdr>
      </w:pPr>
    </w:p>
    <w:p w14:paraId="1FBAB356" w14:textId="77777777" w:rsidR="00D450A7" w:rsidRPr="007977F0" w:rsidRDefault="00D450A7" w:rsidP="00D450A7">
      <w:pPr>
        <w:pStyle w:val="Heading2"/>
      </w:pPr>
      <w:bookmarkStart w:id="112" w:name="_Annex_9_to"/>
      <w:bookmarkEnd w:id="112"/>
      <w:r w:rsidRPr="007977F0">
        <w:t>Annex 9 to draft Resolution #/1 (Cg-19)</w:t>
      </w:r>
    </w:p>
    <w:p w14:paraId="587EC02F" w14:textId="77777777" w:rsidR="00D450A7" w:rsidRPr="007977F0" w:rsidRDefault="00D450A7" w:rsidP="00D450A7">
      <w:pPr>
        <w:pStyle w:val="Heading30"/>
        <w:rPr>
          <w:lang w:val="en-GB"/>
        </w:rPr>
      </w:pPr>
      <w:r w:rsidRPr="007977F0">
        <w:rPr>
          <w:lang w:val="en-GB"/>
        </w:rPr>
        <w:t>2.2.2.4</w:t>
      </w:r>
      <w:r w:rsidRPr="007977F0">
        <w:rPr>
          <w:lang w:val="en-GB"/>
        </w:rPr>
        <w:tab/>
        <w:t>Coordination of annual to decadal climate prediction</w:t>
      </w:r>
      <w:bookmarkStart w:id="113" w:name="_p_91DEFF2E57D0FF4B86EF28F7DDD83556"/>
      <w:bookmarkStart w:id="114" w:name="_p_4B8A650A7EB73540BCF4795ADB36EEEE"/>
      <w:bookmarkStart w:id="115" w:name="_p_2F164D1D3C08EB4D87D597B296669149"/>
      <w:bookmarkStart w:id="116" w:name="_p_682C94E9D5D5AA4BB926546365E66764"/>
      <w:bookmarkStart w:id="117" w:name="_p_09C8D4AF313CDB42848E489EF91B5BFF"/>
      <w:bookmarkStart w:id="118" w:name="_p_3AD5B20D45ADFA4E9F12A74C1E1F4A0D"/>
      <w:bookmarkStart w:id="119" w:name="_p_556E443EEFDD764CB2BB0EB145098528"/>
      <w:bookmarkStart w:id="120" w:name="_p_88A7634D7DEE1040983928DE0427B2D2"/>
      <w:bookmarkStart w:id="121" w:name="_p_2555EB832E320C40941C1CEAAFAF2820"/>
      <w:bookmarkStart w:id="122" w:name="_p_2BFF7650ECB3E84FA2AED4E7149078B1"/>
      <w:bookmarkStart w:id="123" w:name="_p_39796A8A0602684593DB927250BC50E3"/>
      <w:bookmarkStart w:id="124" w:name="_p_7112F92CEC3B5543A45B17E231D3812A"/>
      <w:bookmarkEnd w:id="113"/>
      <w:bookmarkEnd w:id="114"/>
      <w:bookmarkEnd w:id="115"/>
      <w:bookmarkEnd w:id="116"/>
      <w:bookmarkEnd w:id="117"/>
      <w:bookmarkEnd w:id="118"/>
      <w:bookmarkEnd w:id="119"/>
      <w:bookmarkEnd w:id="120"/>
      <w:bookmarkEnd w:id="121"/>
      <w:bookmarkEnd w:id="122"/>
      <w:bookmarkEnd w:id="123"/>
      <w:bookmarkEnd w:id="124"/>
    </w:p>
    <w:p w14:paraId="119FB207" w14:textId="77777777" w:rsidR="00D450A7" w:rsidRPr="007977F0" w:rsidRDefault="00D450A7" w:rsidP="00D450A7">
      <w:pPr>
        <w:pStyle w:val="Bodytextsemibold"/>
        <w:rPr>
          <w:color w:val="auto"/>
          <w:lang w:val="en-GB"/>
        </w:rPr>
      </w:pPr>
      <w:r w:rsidRPr="007977F0">
        <w:rPr>
          <w:color w:val="auto"/>
          <w:lang w:val="en-GB"/>
        </w:rPr>
        <w:t>2.2.2.4.1</w:t>
      </w:r>
      <w:r w:rsidRPr="007977F0">
        <w:rPr>
          <w:color w:val="auto"/>
          <w:lang w:val="en-GB"/>
        </w:rPr>
        <w:tab/>
        <w:t>The centre(s) conducting coordination of ADCP (Lead Centre(s) for ADCP) shall:</w:t>
      </w:r>
      <w:bookmarkStart w:id="125" w:name="_p_1AA401F9B5E740419038115B30D91236"/>
      <w:bookmarkEnd w:id="125"/>
    </w:p>
    <w:p w14:paraId="367D800C" w14:textId="77777777" w:rsidR="00D450A7" w:rsidRPr="007977F0" w:rsidRDefault="00D450A7" w:rsidP="00D450A7">
      <w:pPr>
        <w:pStyle w:val="Indent1semibold"/>
        <w:rPr>
          <w:color w:val="auto"/>
        </w:rPr>
      </w:pPr>
      <w:r w:rsidRPr="007977F0">
        <w:rPr>
          <w:color w:val="auto"/>
        </w:rPr>
        <w:t>(a)</w:t>
      </w:r>
      <w:r w:rsidRPr="007977F0">
        <w:rPr>
          <w:color w:val="auto"/>
        </w:rPr>
        <w:tab/>
        <w:t>Select a group of modelling centres to contribute to the Lead Centre(s) for ADCP (the “contributing centres”) that meet the GPC</w:t>
      </w:r>
      <w:r w:rsidRPr="007977F0">
        <w:rPr>
          <w:color w:val="auto"/>
        </w:rPr>
        <w:noBreakHyphen/>
        <w:t>ADCP designation criteria and have been approved by</w:t>
      </w:r>
      <w:r w:rsidRPr="007977F0">
        <w:rPr>
          <w:b w:val="0"/>
          <w:bCs/>
          <w:color w:val="auto"/>
          <w:szCs w:val="20"/>
        </w:rPr>
        <w:t xml:space="preserve"> </w:t>
      </w:r>
      <w:r w:rsidRPr="007977F0">
        <w:rPr>
          <w:color w:val="auto"/>
        </w:rPr>
        <w:t>ET</w:t>
      </w:r>
      <w:r w:rsidRPr="007977F0">
        <w:rPr>
          <w:b w:val="0"/>
          <w:bCs/>
          <w:color w:val="auto"/>
          <w:szCs w:val="20"/>
        </w:rPr>
        <w:noBreakHyphen/>
      </w:r>
      <w:r w:rsidRPr="007977F0">
        <w:rPr>
          <w:color w:val="auto"/>
        </w:rPr>
        <w:t>OCPS;</w:t>
      </w:r>
      <w:r w:rsidRPr="007977F0" w:rsidDel="00721990">
        <w:rPr>
          <w:color w:val="auto"/>
        </w:rPr>
        <w:t xml:space="preserve"> </w:t>
      </w:r>
      <w:r w:rsidRPr="007977F0">
        <w:rPr>
          <w:color w:val="auto"/>
        </w:rPr>
        <w:t>and manage changes in the membership of the group, as and when they occur, to maintain sufficient contributions;</w:t>
      </w:r>
      <w:bookmarkStart w:id="126" w:name="_p_C7D629AE0EA72742A0B8E28E1BF5792F"/>
      <w:bookmarkEnd w:id="126"/>
    </w:p>
    <w:p w14:paraId="07A62D78" w14:textId="77777777" w:rsidR="00D450A7" w:rsidRPr="007977F0" w:rsidRDefault="00D450A7" w:rsidP="00D450A7">
      <w:pPr>
        <w:pStyle w:val="Indent1semibold"/>
        <w:rPr>
          <w:color w:val="auto"/>
        </w:rPr>
      </w:pPr>
      <w:r w:rsidRPr="007977F0">
        <w:rPr>
          <w:color w:val="auto"/>
        </w:rPr>
        <w:t>(b)</w:t>
      </w:r>
      <w:r w:rsidRPr="007977F0">
        <w:rPr>
          <w:color w:val="auto"/>
        </w:rPr>
        <w:tab/>
        <w:t>Maintain a list of the active contributing centres and the specification of their prediction systems;</w:t>
      </w:r>
      <w:bookmarkStart w:id="127" w:name="_p_E5A7F83DECFF2643B744FBAD2BF73C69"/>
      <w:bookmarkEnd w:id="127"/>
    </w:p>
    <w:p w14:paraId="0D2B17A8" w14:textId="77777777" w:rsidR="00D450A7" w:rsidRPr="007977F0" w:rsidRDefault="00D450A7" w:rsidP="00D450A7">
      <w:pPr>
        <w:pStyle w:val="Indent1semibold"/>
        <w:rPr>
          <w:color w:val="auto"/>
        </w:rPr>
      </w:pPr>
      <w:r w:rsidRPr="007977F0">
        <w:rPr>
          <w:color w:val="auto"/>
        </w:rPr>
        <w:t>(c)</w:t>
      </w:r>
      <w:r w:rsidRPr="007977F0">
        <w:rPr>
          <w:color w:val="auto"/>
        </w:rPr>
        <w:tab/>
        <w:t>Collect an agreed set of hindcast, forecast and verification data (Appendices </w:t>
      </w:r>
      <w:r w:rsidRPr="007977F0">
        <w:rPr>
          <w:rStyle w:val="Hyperlink"/>
          <w:color w:val="auto"/>
        </w:rPr>
        <w:t>2.2.20</w:t>
      </w:r>
      <w:r w:rsidRPr="007977F0">
        <w:rPr>
          <w:color w:val="auto"/>
        </w:rPr>
        <w:t xml:space="preserve"> and </w:t>
      </w:r>
      <w:r w:rsidRPr="007977F0">
        <w:rPr>
          <w:rStyle w:val="Hyperlink"/>
          <w:color w:val="auto"/>
        </w:rPr>
        <w:t>2.2.21</w:t>
      </w:r>
      <w:r w:rsidRPr="007977F0">
        <w:rPr>
          <w:color w:val="auto"/>
        </w:rPr>
        <w:t>) from the contributing centres;</w:t>
      </w:r>
      <w:bookmarkStart w:id="128" w:name="_p_EDC0044EFF935A4CBD4D5DDF289EFCCB"/>
      <w:bookmarkEnd w:id="128"/>
    </w:p>
    <w:p w14:paraId="49375150" w14:textId="77777777" w:rsidR="00D450A7" w:rsidRPr="007977F0" w:rsidRDefault="00D450A7" w:rsidP="00D450A7">
      <w:pPr>
        <w:pStyle w:val="Indent1semibold"/>
        <w:rPr>
          <w:color w:val="auto"/>
        </w:rPr>
      </w:pPr>
      <w:r w:rsidRPr="007977F0">
        <w:rPr>
          <w:color w:val="auto"/>
        </w:rPr>
        <w:lastRenderedPageBreak/>
        <w:t>(d)</w:t>
      </w:r>
      <w:r w:rsidRPr="007977F0">
        <w:rPr>
          <w:color w:val="auto"/>
        </w:rPr>
        <w:tab/>
        <w:t xml:space="preserve">Make available </w:t>
      </w:r>
      <w:r w:rsidRPr="007977F0">
        <w:rPr>
          <w:rFonts w:ascii="Verdana Bold" w:hAnsi="Verdana Bold"/>
          <w:strike/>
          <w:color w:val="FF0000"/>
          <w:u w:val="dash"/>
        </w:rPr>
        <w:t>(on a password</w:t>
      </w:r>
      <w:r w:rsidRPr="007977F0">
        <w:rPr>
          <w:rFonts w:ascii="Verdana Bold" w:hAnsi="Verdana Bold"/>
          <w:strike/>
          <w:color w:val="FF0000"/>
          <w:u w:val="dash"/>
        </w:rPr>
        <w:noBreakHyphen/>
        <w:t>protected website, as needed)</w:t>
      </w:r>
      <w:r w:rsidRPr="007977F0">
        <w:rPr>
          <w:b w:val="0"/>
          <w:bCs/>
          <w:color w:val="FF0000"/>
        </w:rPr>
        <w:t xml:space="preserve"> </w:t>
      </w:r>
      <w:r w:rsidRPr="007977F0">
        <w:rPr>
          <w:color w:val="auto"/>
        </w:rPr>
        <w:t>agreed forecast products in standard format, including multi</w:t>
      </w:r>
      <w:r w:rsidRPr="007977F0">
        <w:rPr>
          <w:color w:val="auto"/>
        </w:rPr>
        <w:noBreakHyphen/>
        <w:t>model ensemble products (</w:t>
      </w:r>
      <w:r w:rsidRPr="007977F0">
        <w:rPr>
          <w:rStyle w:val="Hyperlink"/>
          <w:color w:val="auto"/>
        </w:rPr>
        <w:t>Appendix 2.2.20</w:t>
      </w:r>
      <w:r w:rsidRPr="007977F0">
        <w:rPr>
          <w:color w:val="auto"/>
        </w:rPr>
        <w:t>);</w:t>
      </w:r>
      <w:bookmarkStart w:id="129" w:name="_p_68D266B496B3E14C9278D46C965E9EC5"/>
      <w:bookmarkEnd w:id="129"/>
    </w:p>
    <w:p w14:paraId="6A373643" w14:textId="77777777" w:rsidR="00D450A7" w:rsidRPr="007977F0" w:rsidRDefault="00D450A7" w:rsidP="00D450A7">
      <w:pPr>
        <w:pStyle w:val="Indent1semibold"/>
        <w:rPr>
          <w:color w:val="auto"/>
        </w:rPr>
      </w:pPr>
      <w:r w:rsidRPr="007977F0">
        <w:rPr>
          <w:color w:val="auto"/>
        </w:rPr>
        <w:t>(e)</w:t>
      </w:r>
      <w:r w:rsidRPr="007977F0">
        <w:rPr>
          <w:color w:val="auto"/>
        </w:rPr>
        <w:tab/>
        <w:t>Make available on the website agreed hindcast verification products in standard format, including verification of the multi</w:t>
      </w:r>
      <w:r w:rsidRPr="007977F0">
        <w:rPr>
          <w:color w:val="auto"/>
        </w:rPr>
        <w:noBreakHyphen/>
        <w:t>model ensemble products (</w:t>
      </w:r>
      <w:r w:rsidRPr="007977F0">
        <w:rPr>
          <w:rStyle w:val="Hyperlink"/>
          <w:color w:val="auto"/>
        </w:rPr>
        <w:t>Appendix 2.2.21</w:t>
      </w:r>
      <w:r w:rsidRPr="007977F0">
        <w:rPr>
          <w:color w:val="auto"/>
        </w:rPr>
        <w:t>);</w:t>
      </w:r>
      <w:bookmarkStart w:id="130" w:name="_p_5B4221573784BD49BCD682E6558E0F76"/>
      <w:bookmarkEnd w:id="130"/>
    </w:p>
    <w:p w14:paraId="63299E20" w14:textId="77777777" w:rsidR="00D450A7" w:rsidRPr="007977F0" w:rsidRDefault="00D450A7" w:rsidP="00D450A7">
      <w:pPr>
        <w:pStyle w:val="Indent1semibold"/>
        <w:rPr>
          <w:color w:val="auto"/>
        </w:rPr>
      </w:pPr>
      <w:r w:rsidRPr="007977F0">
        <w:rPr>
          <w:color w:val="auto"/>
        </w:rPr>
        <w:t>(f)</w:t>
      </w:r>
      <w:r w:rsidRPr="007977F0">
        <w:rPr>
          <w:color w:val="auto"/>
        </w:rPr>
        <w:tab/>
        <w:t>Redistribute digital hindcast and forecast data for those contributing centres that allow it;</w:t>
      </w:r>
      <w:bookmarkStart w:id="131" w:name="_p_DAB78A1A8195F34F845292FDFB406309"/>
      <w:bookmarkEnd w:id="131"/>
    </w:p>
    <w:p w14:paraId="4EA42025" w14:textId="77777777" w:rsidR="00D450A7" w:rsidRPr="007977F0" w:rsidRDefault="00D450A7" w:rsidP="00D450A7">
      <w:pPr>
        <w:pStyle w:val="Indent1semibold"/>
        <w:rPr>
          <w:color w:val="auto"/>
        </w:rPr>
      </w:pPr>
      <w:r w:rsidRPr="007977F0">
        <w:rPr>
          <w:color w:val="auto"/>
        </w:rPr>
        <w:t>(g)</w:t>
      </w:r>
      <w:r w:rsidRPr="007977F0">
        <w:rPr>
          <w:color w:val="auto"/>
        </w:rPr>
        <w:tab/>
        <w:t>Maintain an archive of the real</w:t>
      </w:r>
      <w:r w:rsidRPr="007977F0">
        <w:rPr>
          <w:color w:val="auto"/>
        </w:rPr>
        <w:noBreakHyphen/>
        <w:t>time forecasts from individual contributing centres and from the multi</w:t>
      </w:r>
      <w:r w:rsidRPr="007977F0">
        <w:rPr>
          <w:color w:val="auto"/>
        </w:rPr>
        <w:noBreakHyphen/>
        <w:t>model ensemble system;</w:t>
      </w:r>
      <w:bookmarkStart w:id="132" w:name="_p_5B123EAD8E6F3E4ABD0C0BAEE35AE7AB"/>
      <w:bookmarkEnd w:id="132"/>
    </w:p>
    <w:p w14:paraId="09720236" w14:textId="77777777" w:rsidR="00D450A7" w:rsidRPr="007977F0" w:rsidRDefault="00D450A7" w:rsidP="00D450A7">
      <w:pPr>
        <w:pStyle w:val="Indent1semibold"/>
        <w:rPr>
          <w:color w:val="auto"/>
        </w:rPr>
      </w:pPr>
      <w:r w:rsidRPr="007977F0">
        <w:rPr>
          <w:color w:val="auto"/>
        </w:rPr>
        <w:t>(h)</w:t>
      </w:r>
      <w:r w:rsidRPr="007977F0">
        <w:rPr>
          <w:color w:val="auto"/>
        </w:rPr>
        <w:tab/>
        <w:t>Promote research and experience in ADCP techniques and provide guidance and support on ADCP to RCCs and NMHSs;</w:t>
      </w:r>
      <w:bookmarkStart w:id="133" w:name="_p_D735312C81AE8341B3F9EE4F0D767DD3"/>
      <w:bookmarkEnd w:id="133"/>
    </w:p>
    <w:p w14:paraId="75CB9221" w14:textId="77777777" w:rsidR="00D450A7" w:rsidRPr="007977F0" w:rsidRDefault="00D450A7" w:rsidP="00D450A7">
      <w:pPr>
        <w:pStyle w:val="Indent1semibold"/>
        <w:rPr>
          <w:color w:val="auto"/>
        </w:rPr>
      </w:pPr>
      <w:r w:rsidRPr="007977F0">
        <w:rPr>
          <w:color w:val="auto"/>
        </w:rPr>
        <w:t>(i)</w:t>
      </w:r>
      <w:r w:rsidRPr="007977F0">
        <w:rPr>
          <w:color w:val="auto"/>
        </w:rPr>
        <w:tab/>
        <w:t>Based on comparison among different models, provide feedback to the contributing centres on model performance;</w:t>
      </w:r>
      <w:bookmarkStart w:id="134" w:name="_p_4D9EEF14041BFE488BAC71D0E4DBF4D5"/>
      <w:bookmarkEnd w:id="134"/>
    </w:p>
    <w:p w14:paraId="1DB1E4E4" w14:textId="77777777" w:rsidR="00D450A7" w:rsidRPr="007977F0" w:rsidRDefault="00D450A7" w:rsidP="00D450A7">
      <w:pPr>
        <w:pStyle w:val="Indent1semibold"/>
        <w:rPr>
          <w:color w:val="auto"/>
        </w:rPr>
      </w:pPr>
      <w:r w:rsidRPr="007977F0">
        <w:rPr>
          <w:color w:val="auto"/>
        </w:rPr>
        <w:t>(j)</w:t>
      </w:r>
      <w:r w:rsidRPr="007977F0">
        <w:rPr>
          <w:color w:val="auto"/>
        </w:rPr>
        <w:tab/>
        <w:t>Coordinate, in liaison with relevant World Climate Research Programme activities, an annual consensus prediction product giving global prospects for the next 1–5 years.</w:t>
      </w:r>
    </w:p>
    <w:p w14:paraId="4CA6BDB1" w14:textId="77777777" w:rsidR="00D450A7" w:rsidRPr="007977F0" w:rsidRDefault="00D450A7" w:rsidP="00D450A7">
      <w:pPr>
        <w:pStyle w:val="Bodytext1"/>
        <w:rPr>
          <w:color w:val="auto"/>
          <w:lang w:val="en-GB"/>
        </w:rPr>
      </w:pPr>
      <w:r w:rsidRPr="007977F0">
        <w:rPr>
          <w:color w:val="auto"/>
          <w:lang w:val="en-GB"/>
        </w:rPr>
        <w:t>2.2.2.4.2</w:t>
      </w:r>
      <w:r w:rsidRPr="007977F0">
        <w:rPr>
          <w:color w:val="auto"/>
          <w:lang w:val="en-GB"/>
        </w:rPr>
        <w:tab/>
        <w:t xml:space="preserve">Access to data and visualization products held by a Lead Centre for ADCP should follow the rules as detailed in </w:t>
      </w:r>
      <w:r w:rsidRPr="007977F0">
        <w:rPr>
          <w:rStyle w:val="Hyperlink"/>
          <w:color w:val="auto"/>
          <w:lang w:val="en-GB"/>
        </w:rPr>
        <w:t>Appendix 2.2.19</w:t>
      </w:r>
      <w:r w:rsidRPr="007977F0">
        <w:rPr>
          <w:color w:val="auto"/>
          <w:lang w:val="en-GB"/>
        </w:rPr>
        <w:t>.</w:t>
      </w:r>
      <w:bookmarkStart w:id="135" w:name="_p_DAC3521D0C5984429A4794E641401C57"/>
      <w:bookmarkEnd w:id="135"/>
    </w:p>
    <w:p w14:paraId="33C8185A" w14:textId="77777777" w:rsidR="00D450A7" w:rsidRPr="007977F0" w:rsidRDefault="00D450A7" w:rsidP="00D450A7">
      <w:pPr>
        <w:pStyle w:val="Note"/>
      </w:pPr>
      <w:r w:rsidRPr="007977F0">
        <w:t>Note:</w:t>
      </w:r>
      <w:r w:rsidRPr="007977F0">
        <w:tab/>
        <w:t>The bodies in charge of managing the information contained in the present Manual related to coordination of ADCP are specified in the table below.</w:t>
      </w:r>
      <w:bookmarkStart w:id="136" w:name="_p_FADEBE4798B40A409D527CEC2700DF6B"/>
      <w:bookmarkEnd w:id="136"/>
    </w:p>
    <w:p w14:paraId="1E5B0180" w14:textId="77777777" w:rsidR="00D450A7" w:rsidRPr="007977F0" w:rsidRDefault="00D450A7" w:rsidP="00D450A7">
      <w:pPr>
        <w:pStyle w:val="Indent1semibold"/>
        <w:ind w:left="0" w:firstLine="0"/>
      </w:pPr>
    </w:p>
    <w:p w14:paraId="245545F2" w14:textId="77777777" w:rsidR="00D450A7" w:rsidRPr="007977F0" w:rsidRDefault="00D450A7" w:rsidP="00D450A7">
      <w:pPr>
        <w:pStyle w:val="THEEND"/>
      </w:pPr>
      <w:bookmarkStart w:id="137" w:name="_p_CDC676665241B340A7B572EBE89338D5"/>
      <w:bookmarkEnd w:id="137"/>
    </w:p>
    <w:p w14:paraId="76692276" w14:textId="5A906956" w:rsidR="00D450A7" w:rsidRPr="007977F0" w:rsidRDefault="00D450A7" w:rsidP="0088145D">
      <w:pPr>
        <w:pStyle w:val="TPSSection"/>
        <w:rPr>
          <w:lang w:val="en-GB"/>
        </w:rPr>
      </w:pPr>
      <w:r w:rsidRPr="0088145D">
        <w:t>SECTION: Chapter</w:t>
      </w:r>
    </w:p>
    <w:p w14:paraId="3A5C08FF" w14:textId="0FF9B6DC" w:rsidR="00D450A7" w:rsidRPr="007977F0" w:rsidRDefault="00D450A7" w:rsidP="0088145D">
      <w:pPr>
        <w:pStyle w:val="TPSSectionData"/>
        <w:rPr>
          <w:lang w:val="en-GB"/>
        </w:rPr>
      </w:pPr>
      <w:r w:rsidRPr="0088145D">
        <w:t>Chapter title in running head: PART II. SPECIFICATIONS OF GLOBAL DATA-…</w:t>
      </w:r>
    </w:p>
    <w:p w14:paraId="77D1E97D" w14:textId="77777777" w:rsidR="00D450A7" w:rsidRPr="007977F0" w:rsidRDefault="00D450A7" w:rsidP="00D450A7">
      <w:pPr>
        <w:pStyle w:val="ChapterheadAnxRef"/>
      </w:pPr>
      <w:r w:rsidRPr="007977F0">
        <w:t xml:space="preserve">Appendix 2.2.19. Access to data and visualization products held by the Lead Centre(s) for </w:t>
      </w:r>
      <w:r w:rsidRPr="007977F0">
        <w:rPr>
          <w:rFonts w:ascii="Verdana Bold" w:hAnsi="Verdana Bold"/>
        </w:rPr>
        <w:t>annual to decadal climate prediction</w:t>
      </w:r>
      <w:bookmarkStart w:id="138" w:name="_p_DED52DD8EF542A41BAEDA91D25C71E24"/>
      <w:bookmarkEnd w:id="138"/>
    </w:p>
    <w:p w14:paraId="4AF74BDB" w14:textId="77777777" w:rsidR="00D450A7" w:rsidRPr="007977F0" w:rsidRDefault="00D450A7" w:rsidP="00D450A7">
      <w:pPr>
        <w:pStyle w:val="Indent1"/>
      </w:pPr>
      <w:r w:rsidRPr="007977F0">
        <w:t>(a)</w:t>
      </w:r>
      <w:r w:rsidRPr="007977F0">
        <w:tab/>
      </w:r>
      <w:r w:rsidRPr="007977F0">
        <w:rPr>
          <w:rFonts w:eastAsiaTheme="minorHAnsi" w:cstheme="majorBidi"/>
          <w:strike/>
          <w:color w:val="FF0000"/>
          <w:u w:val="dash"/>
          <w:lang w:eastAsia="zh-TW"/>
        </w:rPr>
        <w:t>As needed, access to data from the Lead Centre(s) for ADCP website(s) will be password protected.</w:t>
      </w:r>
      <w:bookmarkStart w:id="139" w:name="_p_9DB9671EF0B3034A8108E039FEBFFB8D"/>
      <w:bookmarkEnd w:id="139"/>
    </w:p>
    <w:p w14:paraId="0C25FCAF" w14:textId="77777777" w:rsidR="00D450A7" w:rsidRPr="007977F0" w:rsidRDefault="00D450A7" w:rsidP="00D450A7">
      <w:pPr>
        <w:pStyle w:val="Indent1"/>
      </w:pPr>
      <w:r w:rsidRPr="007977F0">
        <w:t>(b)</w:t>
      </w:r>
      <w:r w:rsidRPr="007977F0">
        <w:tab/>
      </w:r>
      <w:r w:rsidRPr="007977F0">
        <w:rPr>
          <w:rFonts w:eastAsiaTheme="minorHAnsi" w:cstheme="majorBidi"/>
          <w:strike/>
          <w:color w:val="FF0000"/>
          <w:u w:val="dash"/>
          <w:lang w:eastAsia="zh-TW"/>
        </w:rPr>
        <w:t>Digital data will be redistributed only in cases where the contributing centre data policy allows it. In other cases,</w:t>
      </w:r>
      <w:r w:rsidRPr="007977F0">
        <w:rPr>
          <w:strike/>
          <w:color w:val="FF0000"/>
          <w:u w:val="dash"/>
        </w:rPr>
        <w:t xml:space="preserve"> r</w:t>
      </w:r>
      <w:r w:rsidRPr="007977F0">
        <w:rPr>
          <w:color w:val="008000"/>
          <w:u w:val="dash"/>
        </w:rPr>
        <w:t>R</w:t>
      </w:r>
      <w:r w:rsidRPr="007977F0">
        <w:t xml:space="preserve">equests for contributing centre output should be referred to the relevant contributing centre </w:t>
      </w:r>
      <w:r w:rsidRPr="007977F0">
        <w:rPr>
          <w:color w:val="008000"/>
          <w:u w:val="dash"/>
        </w:rPr>
        <w:t>in cases where the digital hindcast and forecast data from the relevant contributing centre is not archived at the LC</w:t>
      </w:r>
      <w:r w:rsidRPr="007977F0">
        <w:t>.</w:t>
      </w:r>
      <w:bookmarkStart w:id="140" w:name="_p_34846ACCC40A654CBBF8CD63E0E59890"/>
      <w:bookmarkEnd w:id="140"/>
    </w:p>
    <w:p w14:paraId="285B7D2C" w14:textId="77777777" w:rsidR="00D450A7" w:rsidRPr="007977F0" w:rsidRDefault="00D450A7" w:rsidP="00D450A7">
      <w:pPr>
        <w:pStyle w:val="Indent1"/>
      </w:pPr>
      <w:r w:rsidRPr="007977F0">
        <w:t>(c)</w:t>
      </w:r>
      <w:r w:rsidRPr="007977F0">
        <w:tab/>
      </w:r>
      <w:r w:rsidRPr="007977F0">
        <w:rPr>
          <w:rFonts w:eastAsiaTheme="minorHAnsi" w:cstheme="majorBidi"/>
          <w:strike/>
          <w:color w:val="FF0000"/>
          <w:u w:val="dash"/>
          <w:lang w:eastAsia="zh-TW"/>
        </w:rPr>
        <w:t>Contributing centres, RCCs, NMHSs and institutions coordinating RCOFs are eligible for password</w:t>
      </w:r>
      <w:r w:rsidRPr="007977F0">
        <w:rPr>
          <w:rFonts w:eastAsiaTheme="minorHAnsi" w:cstheme="majorBidi"/>
          <w:strike/>
          <w:color w:val="FF0000"/>
          <w:u w:val="dash"/>
          <w:lang w:eastAsia="zh-TW"/>
        </w:rPr>
        <w:noBreakHyphen/>
        <w:t>protected access to information held and produced by the Lead Centre(s) for ADCP.</w:t>
      </w:r>
      <w:bookmarkStart w:id="141" w:name="_p_6D8515D747DB77419609D953A1D1A98C"/>
      <w:bookmarkEnd w:id="141"/>
    </w:p>
    <w:p w14:paraId="58DDD248" w14:textId="77777777" w:rsidR="00D450A7" w:rsidRPr="007977F0" w:rsidRDefault="00D450A7" w:rsidP="00D450A7">
      <w:pPr>
        <w:pStyle w:val="Indent1"/>
      </w:pPr>
      <w:r w:rsidRPr="007977F0">
        <w:t>(d)</w:t>
      </w:r>
      <w:r w:rsidRPr="007977F0">
        <w:tab/>
      </w:r>
      <w:r w:rsidRPr="007977F0">
        <w:rPr>
          <w:strike/>
          <w:color w:val="FF0000"/>
          <w:u w:val="dash"/>
        </w:rPr>
        <w:t>Institutions other than those identified in (c) above may also request access to Lead Centre(s) for ADCP products. These i</w:t>
      </w:r>
      <w:r w:rsidRPr="007977F0">
        <w:rPr>
          <w:color w:val="008000"/>
        </w:rPr>
        <w:t>I</w:t>
      </w:r>
      <w:r w:rsidRPr="007977F0">
        <w:t xml:space="preserve">nstitutions, including research centres, </w:t>
      </w:r>
      <w:r w:rsidRPr="007977F0">
        <w:rPr>
          <w:color w:val="008000"/>
          <w:u w:val="dash"/>
        </w:rPr>
        <w:t>except contributing centres, RCCs, NMHSs and institutions coordinating RCOFs</w:t>
      </w:r>
      <w:r w:rsidRPr="007977F0">
        <w:rPr>
          <w:color w:val="008000"/>
        </w:rPr>
        <w:t xml:space="preserve"> </w:t>
      </w:r>
      <w:r w:rsidRPr="007977F0">
        <w:t xml:space="preserve">may not use Lead Centre(s) for ADCP products to generate and display/disseminate independent products </w:t>
      </w:r>
      <w:r w:rsidRPr="007977F0">
        <w:lastRenderedPageBreak/>
        <w:t>for operational forecasting. These institutions must agree with these restrictions</w:t>
      </w:r>
      <w:r w:rsidRPr="007977F0">
        <w:rPr>
          <w:strike/>
          <w:color w:val="FF0000"/>
          <w:u w:val="dash"/>
        </w:rPr>
        <w:t xml:space="preserve"> to be eligible for access. Prior to access being granted to an applicant institution, the Lead Centre(s) for ADCP will refer the application to the INFCOM/ET</w:t>
      </w:r>
      <w:r w:rsidRPr="007977F0">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7977F0">
        <w:t>.</w:t>
      </w:r>
      <w:bookmarkStart w:id="142" w:name="_p_867549AC6C946443959DEAC3A1B80DE4"/>
      <w:bookmarkEnd w:id="142"/>
    </w:p>
    <w:p w14:paraId="50D8F111" w14:textId="77777777" w:rsidR="00D450A7" w:rsidRPr="007977F0" w:rsidRDefault="00D450A7" w:rsidP="00D450A7">
      <w:pPr>
        <w:pStyle w:val="Indent1"/>
        <w:rPr>
          <w:strike/>
          <w:color w:val="FF0000"/>
          <w:u w:val="dash"/>
        </w:rPr>
      </w:pPr>
      <w:r w:rsidRPr="007977F0">
        <w:t>(e)</w:t>
      </w:r>
      <w:r w:rsidRPr="007977F0">
        <w:tab/>
      </w:r>
      <w:r w:rsidRPr="007977F0">
        <w:rPr>
          <w:strike/>
          <w:color w:val="FF0000"/>
          <w:u w:val="dash"/>
        </w:rPr>
        <w:t>A list of users provided with password access will be maintained by the Lead Centre for ADCP and reviewed periodically by the INFCOM/ET</w:t>
      </w:r>
      <w:r w:rsidRPr="007977F0">
        <w:rPr>
          <w:strike/>
          <w:color w:val="FF0000"/>
          <w:u w:val="dash"/>
        </w:rPr>
        <w:noBreakHyphen/>
        <w:t>OCPS, to measure the degree of effective use and also to identify any changes in status of eligible users, and determine further necessary follow</w:t>
      </w:r>
      <w:r w:rsidRPr="007977F0">
        <w:rPr>
          <w:strike/>
          <w:color w:val="FF0000"/>
          <w:u w:val="dash"/>
        </w:rPr>
        <w:noBreakHyphen/>
        <w:t>up.</w:t>
      </w:r>
      <w:bookmarkStart w:id="143" w:name="_p_2C1A41767288204F947C4B3CC3D54ACD"/>
      <w:bookmarkEnd w:id="143"/>
    </w:p>
    <w:p w14:paraId="2DA4FC02" w14:textId="77777777" w:rsidR="00D450A7" w:rsidRPr="007977F0" w:rsidRDefault="00D450A7" w:rsidP="00D450A7">
      <w:pPr>
        <w:pStyle w:val="Indent1"/>
      </w:pPr>
    </w:p>
    <w:p w14:paraId="2D64A29B" w14:textId="14CEA8FB" w:rsidR="00D450A7" w:rsidRPr="00E230D0" w:rsidRDefault="00D450A7" w:rsidP="00D450A7">
      <w:pPr>
        <w:pStyle w:val="WMOBodyText"/>
        <w:spacing w:before="480"/>
        <w:jc w:val="center"/>
        <w:rPr>
          <w:lang w:val="fr-FR" w:eastAsia="en-US"/>
        </w:rPr>
      </w:pPr>
      <w:r w:rsidRPr="00E230D0">
        <w:rPr>
          <w:lang w:val="fr-FR" w:eastAsia="en-US"/>
        </w:rPr>
        <w:t>_______________</w:t>
      </w:r>
      <w:r w:rsidRPr="00E230D0">
        <w:rPr>
          <w:lang w:val="fr-FR" w:eastAsia="en-US"/>
        </w:rPr>
        <w:br w:type="page"/>
      </w:r>
    </w:p>
    <w:p w14:paraId="15536079" w14:textId="4647D9FC" w:rsidR="00C354A0" w:rsidRPr="00F6705A" w:rsidRDefault="00920A4D" w:rsidP="00C354A0">
      <w:pPr>
        <w:pStyle w:val="Heading2"/>
        <w:rPr>
          <w:lang w:val="fr-FR"/>
        </w:rPr>
      </w:pPr>
      <w:r w:rsidRPr="00F6705A">
        <w:rPr>
          <w:lang w:val="fr-FR"/>
        </w:rPr>
        <w:lastRenderedPageBreak/>
        <w:t>Projet de</w:t>
      </w:r>
      <w:r w:rsidR="00C354A0" w:rsidRPr="00F6705A">
        <w:rPr>
          <w:lang w:val="fr-FR"/>
        </w:rPr>
        <w:t xml:space="preserve"> </w:t>
      </w:r>
      <w:r w:rsidRPr="00F6705A">
        <w:rPr>
          <w:lang w:val="fr-FR"/>
        </w:rPr>
        <w:t>r</w:t>
      </w:r>
      <w:r w:rsidR="00C354A0" w:rsidRPr="00F6705A">
        <w:rPr>
          <w:lang w:val="fr-FR"/>
        </w:rPr>
        <w:t>ecomm</w:t>
      </w:r>
      <w:r w:rsidR="008312FA" w:rsidRPr="00F6705A">
        <w:rPr>
          <w:lang w:val="fr-FR"/>
        </w:rPr>
        <w:t>a</w:t>
      </w:r>
      <w:r w:rsidR="00C354A0" w:rsidRPr="00F6705A">
        <w:rPr>
          <w:lang w:val="fr-FR"/>
        </w:rPr>
        <w:t>ndation 6.4(2)/2 (INFCOM-2)</w:t>
      </w:r>
    </w:p>
    <w:p w14:paraId="3AA8D0DB" w14:textId="1899528F" w:rsidR="00C354A0" w:rsidRPr="00F6705A" w:rsidRDefault="0013606B" w:rsidP="00C354A0">
      <w:pPr>
        <w:pStyle w:val="Heading3"/>
        <w:rPr>
          <w:lang w:val="fr-FR"/>
        </w:rPr>
      </w:pPr>
      <w:r w:rsidRPr="00F6705A">
        <w:rPr>
          <w:lang w:val="fr-FR"/>
        </w:rPr>
        <w:t xml:space="preserve">Amendements au </w:t>
      </w:r>
      <w:r w:rsidRPr="00F6705A">
        <w:rPr>
          <w:i/>
          <w:iCs/>
          <w:lang w:val="fr-FR"/>
        </w:rPr>
        <w:t xml:space="preserve">Manuel du Système mondial de traitement des données et de prévision </w:t>
      </w:r>
      <w:r w:rsidRPr="00F6705A">
        <w:rPr>
          <w:lang w:val="fr-FR"/>
        </w:rPr>
        <w:t xml:space="preserve">(OMM-Nº485), </w:t>
      </w:r>
      <w:r w:rsidR="00C354A0" w:rsidRPr="00F6705A">
        <w:rPr>
          <w:lang w:val="fr-FR"/>
        </w:rPr>
        <w:t>propos</w:t>
      </w:r>
      <w:r w:rsidRPr="00F6705A">
        <w:rPr>
          <w:lang w:val="fr-FR"/>
        </w:rPr>
        <w:t>és</w:t>
      </w:r>
      <w:r w:rsidR="00C354A0" w:rsidRPr="00F6705A">
        <w:rPr>
          <w:lang w:val="fr-FR"/>
        </w:rPr>
        <w:t xml:space="preserve"> </w:t>
      </w:r>
      <w:r w:rsidRPr="00F6705A">
        <w:rPr>
          <w:lang w:val="fr-FR"/>
        </w:rPr>
        <w:t>par la</w:t>
      </w:r>
      <w:r w:rsidR="00C354A0" w:rsidRPr="00F6705A">
        <w:rPr>
          <w:lang w:val="fr-FR"/>
        </w:rPr>
        <w:t xml:space="preserve"> SERCOM</w:t>
      </w:r>
    </w:p>
    <w:p w14:paraId="796145A9" w14:textId="0809DA4E" w:rsidR="00C354A0" w:rsidRPr="00F6705A" w:rsidRDefault="0013606B" w:rsidP="00C354A0">
      <w:pPr>
        <w:pStyle w:val="WMOBodyText"/>
        <w:rPr>
          <w:lang w:val="fr-FR"/>
        </w:rPr>
      </w:pPr>
      <w:r w:rsidRPr="00F6705A">
        <w:rPr>
          <w:lang w:val="fr-FR"/>
        </w:rPr>
        <w:t>LA COMMISSION DES OBSERVATIONS, DES INFRASTRUCTURES ET DES SYSTÈMES D</w:t>
      </w:r>
      <w:r w:rsidR="006250D5">
        <w:rPr>
          <w:lang w:val="fr-FR"/>
        </w:rPr>
        <w:t>’</w:t>
      </w:r>
      <w:r w:rsidRPr="00F6705A">
        <w:rPr>
          <w:lang w:val="fr-FR"/>
        </w:rPr>
        <w:t>INFORMATION</w:t>
      </w:r>
      <w:r w:rsidR="00C354A0" w:rsidRPr="00F6705A">
        <w:rPr>
          <w:lang w:val="fr-FR"/>
        </w:rPr>
        <w:t>,</w:t>
      </w:r>
    </w:p>
    <w:p w14:paraId="23BA5803" w14:textId="67BD475B" w:rsidR="00C354A0" w:rsidRPr="00F6705A" w:rsidRDefault="002154D8" w:rsidP="00C354A0">
      <w:pPr>
        <w:pStyle w:val="WMOBodyText"/>
        <w:rPr>
          <w:lang w:val="fr-FR"/>
        </w:rPr>
      </w:pPr>
      <w:r w:rsidRPr="00F6705A">
        <w:rPr>
          <w:b/>
          <w:bCs/>
          <w:lang w:val="fr-FR"/>
        </w:rPr>
        <w:t>Rappelant</w:t>
      </w:r>
      <w:r w:rsidR="00C354A0" w:rsidRPr="00F6705A">
        <w:rPr>
          <w:b/>
          <w:bCs/>
          <w:lang w:val="fr-FR"/>
        </w:rPr>
        <w:t>:</w:t>
      </w:r>
    </w:p>
    <w:p w14:paraId="3ECF290E" w14:textId="1A12A446" w:rsidR="00C354A0" w:rsidRPr="00F6705A" w:rsidRDefault="000D396B" w:rsidP="000D396B">
      <w:pPr>
        <w:pStyle w:val="WMOBodyText"/>
        <w:ind w:left="567" w:hanging="567"/>
        <w:rPr>
          <w:b/>
          <w:bCs/>
          <w:lang w:val="fr-FR"/>
        </w:rPr>
      </w:pPr>
      <w:r w:rsidRPr="00F6705A">
        <w:rPr>
          <w:bCs/>
          <w:lang w:val="fr-FR"/>
        </w:rPr>
        <w:t>1)</w:t>
      </w:r>
      <w:r w:rsidRPr="00F6705A">
        <w:rPr>
          <w:bCs/>
          <w:lang w:val="fr-FR"/>
        </w:rPr>
        <w:tab/>
      </w:r>
      <w:r w:rsidR="00CE1C7D" w:rsidRPr="00F6705A">
        <w:rPr>
          <w:lang w:val="fr-FR"/>
        </w:rPr>
        <w:t xml:space="preserve">La </w:t>
      </w:r>
      <w:r w:rsidR="003065C7">
        <w:fldChar w:fldCharType="begin"/>
      </w:r>
      <w:r w:rsidR="003065C7" w:rsidRPr="00725563">
        <w:rPr>
          <w:lang w:val="fr-FR"/>
          <w:rPrChange w:id="144" w:author="Fleur Gellé" w:date="2022-11-16T09:16:00Z">
            <w:rPr/>
          </w:rPrChange>
        </w:rPr>
        <w:instrText xml:space="preserve"> HYPERLINK "https://library.wmo.int/doc_num.php?explnum_id=3779" \l "page=169" </w:instrText>
      </w:r>
      <w:r w:rsidR="003065C7">
        <w:fldChar w:fldCharType="separate"/>
      </w:r>
      <w:r w:rsidR="00CE1C7D" w:rsidRPr="00F6705A">
        <w:rPr>
          <w:rStyle w:val="Hyperlink"/>
          <w:lang w:val="fr-FR"/>
        </w:rPr>
        <w:t>ré</w:t>
      </w:r>
      <w:r w:rsidR="00C354A0" w:rsidRPr="00F6705A">
        <w:rPr>
          <w:rStyle w:val="Hyperlink"/>
          <w:lang w:val="fr-FR"/>
        </w:rPr>
        <w:t>solution 18 (EC-69)</w:t>
      </w:r>
      <w:r w:rsidR="003065C7">
        <w:rPr>
          <w:rStyle w:val="Hyperlink"/>
          <w:lang w:val="fr-FR"/>
        </w:rPr>
        <w:fldChar w:fldCharType="end"/>
      </w:r>
      <w:r w:rsidR="00C354A0" w:rsidRPr="00F6705A">
        <w:rPr>
          <w:lang w:val="fr-FR"/>
        </w:rPr>
        <w:t xml:space="preserve"> </w:t>
      </w:r>
      <w:r w:rsidR="00CE1C7D" w:rsidRPr="00F6705A">
        <w:rPr>
          <w:lang w:val="fr-FR"/>
        </w:rPr>
        <w:t>–</w:t>
      </w:r>
      <w:r w:rsidR="00C354A0" w:rsidRPr="00F6705A">
        <w:rPr>
          <w:lang w:val="fr-FR"/>
        </w:rPr>
        <w:t xml:space="preserve"> </w:t>
      </w:r>
      <w:r w:rsidR="00CE1C7D" w:rsidRPr="00F6705A">
        <w:rPr>
          <w:lang w:val="fr-FR"/>
        </w:rPr>
        <w:t>Révision du</w:t>
      </w:r>
      <w:r w:rsidR="00C354A0" w:rsidRPr="00F6705A">
        <w:rPr>
          <w:lang w:val="fr-FR"/>
        </w:rPr>
        <w:t xml:space="preserve"> </w:t>
      </w:r>
      <w:r w:rsidR="00C354A0" w:rsidRPr="00F6705A">
        <w:rPr>
          <w:i/>
          <w:iCs/>
          <w:lang w:val="fr-FR"/>
        </w:rPr>
        <w:t>Manu</w:t>
      </w:r>
      <w:r w:rsidR="00CE1C7D" w:rsidRPr="00F6705A">
        <w:rPr>
          <w:i/>
          <w:iCs/>
          <w:lang w:val="fr-FR"/>
        </w:rPr>
        <w:t>e</w:t>
      </w:r>
      <w:r w:rsidR="00C354A0" w:rsidRPr="00F6705A">
        <w:rPr>
          <w:i/>
          <w:iCs/>
          <w:lang w:val="fr-FR"/>
        </w:rPr>
        <w:t xml:space="preserve">l </w:t>
      </w:r>
      <w:r w:rsidR="00C12BB5" w:rsidRPr="00F6705A">
        <w:rPr>
          <w:i/>
          <w:iCs/>
          <w:lang w:val="fr-FR"/>
        </w:rPr>
        <w:t>d</w:t>
      </w:r>
      <w:r w:rsidR="00CE1C7D" w:rsidRPr="00F6705A">
        <w:rPr>
          <w:i/>
          <w:iCs/>
          <w:lang w:val="fr-FR"/>
        </w:rPr>
        <w:t>u Système Mondial de traitement des données et de prévision</w:t>
      </w:r>
      <w:r w:rsidR="00C354A0" w:rsidRPr="00F6705A">
        <w:rPr>
          <w:lang w:val="fr-FR"/>
        </w:rPr>
        <w:t xml:space="preserve"> (</w:t>
      </w:r>
      <w:r w:rsidR="00CE1C7D" w:rsidRPr="00F6705A">
        <w:rPr>
          <w:lang w:val="fr-FR"/>
        </w:rPr>
        <w:t>OMM</w:t>
      </w:r>
      <w:r w:rsidR="00C354A0" w:rsidRPr="00F6705A">
        <w:rPr>
          <w:lang w:val="fr-FR"/>
        </w:rPr>
        <w:t>-N</w:t>
      </w:r>
      <w:r w:rsidR="00CE1C7D" w:rsidRPr="00F6705A">
        <w:rPr>
          <w:lang w:val="fr-FR"/>
        </w:rPr>
        <w:t>º</w:t>
      </w:r>
      <w:r w:rsidR="00C354A0" w:rsidRPr="00F6705A">
        <w:rPr>
          <w:lang w:val="fr-FR"/>
        </w:rPr>
        <w:t xml:space="preserve"> 485),</w:t>
      </w:r>
    </w:p>
    <w:p w14:paraId="2C66E03E" w14:textId="3440192D" w:rsidR="00C354A0" w:rsidRPr="00F6705A" w:rsidRDefault="000D396B" w:rsidP="000D396B">
      <w:pPr>
        <w:pStyle w:val="WMOBodyText"/>
        <w:ind w:left="567" w:hanging="567"/>
        <w:rPr>
          <w:b/>
          <w:bCs/>
          <w:lang w:val="fr-FR"/>
        </w:rPr>
      </w:pPr>
      <w:r w:rsidRPr="00F6705A">
        <w:rPr>
          <w:bCs/>
          <w:lang w:val="fr-FR"/>
        </w:rPr>
        <w:t>2)</w:t>
      </w:r>
      <w:r w:rsidRPr="00F6705A">
        <w:rPr>
          <w:bCs/>
          <w:lang w:val="fr-FR"/>
        </w:rPr>
        <w:tab/>
      </w:r>
      <w:r w:rsidR="00A31FFE" w:rsidRPr="00F6705A">
        <w:rPr>
          <w:lang w:val="fr-FR"/>
        </w:rPr>
        <w:t>La</w:t>
      </w:r>
      <w:r w:rsidR="003065C7">
        <w:fldChar w:fldCharType="begin"/>
      </w:r>
      <w:r w:rsidR="003065C7" w:rsidRPr="00725563">
        <w:rPr>
          <w:lang w:val="fr-FR"/>
          <w:rPrChange w:id="145" w:author="Fleur Gellé" w:date="2022-11-16T09:16:00Z">
            <w:rPr/>
          </w:rPrChange>
        </w:rPr>
        <w:instrText xml:space="preserve"> HYPERLINK "https://library.wmo.int/doc_num.php?explnum_id=9828" \l "page=42" </w:instrText>
      </w:r>
      <w:r w:rsidR="003065C7">
        <w:fldChar w:fldCharType="separate"/>
      </w:r>
      <w:r w:rsidR="00A31FFE" w:rsidRPr="00F6705A">
        <w:rPr>
          <w:rStyle w:val="Hyperlink"/>
          <w:lang w:val="fr-FR"/>
        </w:rPr>
        <w:t xml:space="preserve"> ré</w:t>
      </w:r>
      <w:r w:rsidR="00C354A0" w:rsidRPr="00F6705A">
        <w:rPr>
          <w:rStyle w:val="Hyperlink"/>
          <w:lang w:val="fr-FR"/>
        </w:rPr>
        <w:t>solution 7 (Cg-18)</w:t>
      </w:r>
      <w:r w:rsidR="003065C7">
        <w:rPr>
          <w:rStyle w:val="Hyperlink"/>
          <w:lang w:val="fr-FR"/>
        </w:rPr>
        <w:fldChar w:fldCharType="end"/>
      </w:r>
      <w:r w:rsidR="00A31FFE" w:rsidRPr="00F6705A">
        <w:rPr>
          <w:lang w:val="fr-FR"/>
        </w:rPr>
        <w:t xml:space="preserve"> </w:t>
      </w:r>
      <w:r w:rsidR="00EF6B04" w:rsidRPr="00F6705A">
        <w:rPr>
          <w:lang w:val="fr-FR"/>
        </w:rPr>
        <w:t>– Établissement de commissions techniques de l</w:t>
      </w:r>
      <w:r w:rsidR="006250D5">
        <w:rPr>
          <w:lang w:val="fr-FR"/>
        </w:rPr>
        <w:t>’</w:t>
      </w:r>
      <w:r w:rsidR="00EF6B04" w:rsidRPr="00F6705A">
        <w:rPr>
          <w:lang w:val="fr-FR"/>
        </w:rPr>
        <w:t>OMM pour la dix-huitième période financière</w:t>
      </w:r>
      <w:r w:rsidR="00C354A0" w:rsidRPr="00F6705A">
        <w:rPr>
          <w:lang w:val="fr-FR"/>
        </w:rPr>
        <w:t>,</w:t>
      </w:r>
    </w:p>
    <w:p w14:paraId="01B5826B" w14:textId="08AB71F9" w:rsidR="00C354A0" w:rsidRPr="00F6705A" w:rsidRDefault="000D396B" w:rsidP="000D396B">
      <w:pPr>
        <w:pStyle w:val="WMOBodyText"/>
        <w:ind w:left="567" w:hanging="567"/>
        <w:rPr>
          <w:rStyle w:val="Hyperlink"/>
          <w:b/>
          <w:bCs/>
          <w:color w:val="auto"/>
          <w:lang w:val="fr-FR"/>
        </w:rPr>
      </w:pPr>
      <w:r w:rsidRPr="00F6705A">
        <w:rPr>
          <w:rStyle w:val="Hyperlink"/>
          <w:bCs/>
          <w:color w:val="auto"/>
          <w:lang w:val="fr-FR"/>
        </w:rPr>
        <w:t>3)</w:t>
      </w:r>
      <w:r w:rsidRPr="00F6705A">
        <w:rPr>
          <w:rStyle w:val="Hyperlink"/>
          <w:bCs/>
          <w:color w:val="auto"/>
          <w:lang w:val="fr-FR"/>
        </w:rPr>
        <w:tab/>
      </w:r>
      <w:r w:rsidR="00DA6E20" w:rsidRPr="00F6705A">
        <w:rPr>
          <w:lang w:val="fr-FR"/>
        </w:rPr>
        <w:t xml:space="preserve">La </w:t>
      </w:r>
      <w:r w:rsidR="003065C7">
        <w:fldChar w:fldCharType="begin"/>
      </w:r>
      <w:r w:rsidR="003065C7" w:rsidRPr="00725563">
        <w:rPr>
          <w:lang w:val="fr-FR"/>
          <w:rPrChange w:id="146" w:author="Fleur Gellé" w:date="2022-11-16T09:16:00Z">
            <w:rPr/>
          </w:rPrChange>
        </w:rPr>
        <w:instrText xml:space="preserve"> HYPERLINK "https://library.wmo.int/doc_num.php?explnum_id=10780" \l "page=100" </w:instrText>
      </w:r>
      <w:r w:rsidR="003065C7">
        <w:fldChar w:fldCharType="separate"/>
      </w:r>
      <w:r w:rsidR="00DA6E20" w:rsidRPr="00F6705A">
        <w:rPr>
          <w:rStyle w:val="Hyperlink"/>
          <w:lang w:val="fr-FR"/>
        </w:rPr>
        <w:t>ré</w:t>
      </w:r>
      <w:r w:rsidR="00C354A0" w:rsidRPr="00F6705A">
        <w:rPr>
          <w:rStyle w:val="Hyperlink"/>
          <w:lang w:val="fr-FR"/>
        </w:rPr>
        <w:t>solution 8 (SERCOM-1)</w:t>
      </w:r>
      <w:r w:rsidR="003065C7">
        <w:rPr>
          <w:rStyle w:val="Hyperlink"/>
          <w:lang w:val="fr-FR"/>
        </w:rPr>
        <w:fldChar w:fldCharType="end"/>
      </w:r>
      <w:r w:rsidR="00BB3B61" w:rsidRPr="00F6705A">
        <w:rPr>
          <w:lang w:val="fr-FR"/>
        </w:rPr>
        <w:t xml:space="preserve"> – Création de centres hydrologiques de l</w:t>
      </w:r>
      <w:r w:rsidR="006250D5">
        <w:rPr>
          <w:lang w:val="fr-FR"/>
        </w:rPr>
        <w:t>’</w:t>
      </w:r>
      <w:r w:rsidR="00BB3B61" w:rsidRPr="00F6705A">
        <w:rPr>
          <w:lang w:val="fr-FR"/>
        </w:rPr>
        <w:t>OMM au sein du Système mondial de traitement des données et de prévision,</w:t>
      </w:r>
    </w:p>
    <w:p w14:paraId="2B58F8D2" w14:textId="4EFE3105" w:rsidR="00C354A0" w:rsidRPr="00F6705A" w:rsidRDefault="000D396B" w:rsidP="000D396B">
      <w:pPr>
        <w:pStyle w:val="WMOBodyText"/>
        <w:ind w:left="567" w:hanging="567"/>
        <w:rPr>
          <w:b/>
          <w:bCs/>
          <w:lang w:val="fr-FR"/>
        </w:rPr>
      </w:pPr>
      <w:r w:rsidRPr="00F6705A">
        <w:rPr>
          <w:bCs/>
          <w:lang w:val="fr-FR"/>
        </w:rPr>
        <w:t>4)</w:t>
      </w:r>
      <w:r w:rsidRPr="00F6705A">
        <w:rPr>
          <w:bCs/>
          <w:lang w:val="fr-FR"/>
        </w:rPr>
        <w:tab/>
      </w:r>
      <w:r w:rsidR="00DA6E20" w:rsidRPr="00F6705A">
        <w:rPr>
          <w:lang w:val="fr-FR"/>
        </w:rPr>
        <w:t xml:space="preserve">La </w:t>
      </w:r>
      <w:r w:rsidR="003065C7">
        <w:fldChar w:fldCharType="begin"/>
      </w:r>
      <w:r w:rsidR="003065C7" w:rsidRPr="00725563">
        <w:rPr>
          <w:lang w:val="fr-FR"/>
          <w:rPrChange w:id="147" w:author="Fleur Gellé" w:date="2022-11-16T09:16:00Z">
            <w:rPr/>
          </w:rPrChange>
        </w:rPr>
        <w:instrText xml:space="preserve"> HYPERLINK "https://library.wmo.int/doc_num.php?explnum_id=11146" \l "page=128" </w:instrText>
      </w:r>
      <w:r w:rsidR="003065C7">
        <w:fldChar w:fldCharType="separate"/>
      </w:r>
      <w:r w:rsidR="00DA6E20" w:rsidRPr="00F6705A">
        <w:rPr>
          <w:rStyle w:val="Hyperlink"/>
          <w:lang w:val="fr-FR"/>
        </w:rPr>
        <w:t>ré</w:t>
      </w:r>
      <w:r w:rsidR="00C354A0" w:rsidRPr="00F6705A">
        <w:rPr>
          <w:rStyle w:val="Hyperlink"/>
          <w:lang w:val="fr-FR"/>
        </w:rPr>
        <w:t>solution 12 (INFCOM-1)</w:t>
      </w:r>
      <w:r w:rsidR="003065C7">
        <w:rPr>
          <w:rStyle w:val="Hyperlink"/>
          <w:lang w:val="fr-FR"/>
        </w:rPr>
        <w:fldChar w:fldCharType="end"/>
      </w:r>
      <w:r w:rsidR="00C354A0" w:rsidRPr="00F6705A">
        <w:rPr>
          <w:rStyle w:val="Hyperlink"/>
          <w:lang w:val="fr-FR"/>
        </w:rPr>
        <w:t xml:space="preserve"> </w:t>
      </w:r>
      <w:r w:rsidR="00A03DAE" w:rsidRPr="00F6705A">
        <w:rPr>
          <w:lang w:val="fr-FR"/>
        </w:rPr>
        <w:t>– Concept de centres du Système mondial de traitement des données et de prévision pour les services hydrologiques</w:t>
      </w:r>
      <w:r w:rsidR="00C354A0" w:rsidRPr="00F6705A">
        <w:rPr>
          <w:lang w:val="fr-FR"/>
        </w:rPr>
        <w:t>,</w:t>
      </w:r>
    </w:p>
    <w:p w14:paraId="2F93E6EA" w14:textId="46E16E43" w:rsidR="00690490" w:rsidRPr="00690490" w:rsidRDefault="000D396B">
      <w:pPr>
        <w:pStyle w:val="WMOBodyText"/>
        <w:ind w:left="567" w:hanging="567"/>
        <w:rPr>
          <w:ins w:id="148" w:author="Fleur Gellé" w:date="2022-11-15T15:35:00Z"/>
          <w:lang w:val="fr-FR"/>
          <w:rPrChange w:id="149" w:author="Fleur Gellé" w:date="2022-11-15T15:35:00Z">
            <w:rPr>
              <w:ins w:id="150" w:author="Fleur Gellé" w:date="2022-11-15T15:35:00Z"/>
            </w:rPr>
          </w:rPrChange>
        </w:rPr>
      </w:pPr>
      <w:r w:rsidRPr="00F6705A">
        <w:rPr>
          <w:bCs/>
          <w:lang w:val="fr-FR"/>
        </w:rPr>
        <w:t>5)</w:t>
      </w:r>
      <w:r w:rsidRPr="00F6705A">
        <w:rPr>
          <w:bCs/>
          <w:lang w:val="fr-FR"/>
        </w:rPr>
        <w:tab/>
      </w:r>
      <w:r w:rsidR="00A03DAE" w:rsidRPr="00F6705A">
        <w:rPr>
          <w:lang w:val="fr-FR"/>
        </w:rPr>
        <w:t>La r</w:t>
      </w:r>
      <w:r w:rsidR="00C354A0" w:rsidRPr="00F6705A">
        <w:rPr>
          <w:lang w:val="fr-FR"/>
        </w:rPr>
        <w:t>ecomm</w:t>
      </w:r>
      <w:r w:rsidR="00663787" w:rsidRPr="00F6705A">
        <w:rPr>
          <w:lang w:val="fr-FR"/>
        </w:rPr>
        <w:t>a</w:t>
      </w:r>
      <w:r w:rsidR="00C354A0" w:rsidRPr="00F6705A">
        <w:rPr>
          <w:lang w:val="fr-FR"/>
        </w:rPr>
        <w:t xml:space="preserve">ndation 7 </w:t>
      </w:r>
      <w:r w:rsidR="00A03DAE" w:rsidRPr="00F6705A">
        <w:rPr>
          <w:lang w:val="fr-FR"/>
        </w:rPr>
        <w:t>de l</w:t>
      </w:r>
      <w:r w:rsidR="006250D5">
        <w:rPr>
          <w:lang w:val="fr-FR"/>
        </w:rPr>
        <w:t>’</w:t>
      </w:r>
      <w:r w:rsidR="00A03DAE" w:rsidRPr="00F6705A">
        <w:rPr>
          <w:lang w:val="fr-FR"/>
        </w:rPr>
        <w:t>Ass</w:t>
      </w:r>
      <w:r w:rsidR="00AA4D41" w:rsidRPr="00F6705A">
        <w:rPr>
          <w:lang w:val="fr-FR"/>
        </w:rPr>
        <w:t>emblée hydrologique</w:t>
      </w:r>
      <w:r w:rsidR="00C354A0" w:rsidRPr="00F6705A">
        <w:rPr>
          <w:lang w:val="fr-FR"/>
        </w:rPr>
        <w:t xml:space="preserve"> (</w:t>
      </w:r>
      <w:r w:rsidR="00000000">
        <w:fldChar w:fldCharType="begin"/>
      </w:r>
      <w:r w:rsidR="00000000" w:rsidRPr="00662373">
        <w:rPr>
          <w:lang w:val="fr-FR"/>
          <w:rPrChange w:id="151" w:author="Frédérique JULLIARD" w:date="2022-11-16T13:39:00Z">
            <w:rPr/>
          </w:rPrChange>
        </w:rPr>
        <w:instrText xml:space="preserve"> HYPERLINK "https://library.wmo.int/doc_num.php?explnum_id=11001" </w:instrText>
      </w:r>
      <w:r w:rsidR="00000000">
        <w:fldChar w:fldCharType="separate"/>
      </w:r>
      <w:r w:rsidR="00C354A0" w:rsidRPr="00F6705A">
        <w:rPr>
          <w:rStyle w:val="Hyperlink"/>
          <w:lang w:val="fr-FR"/>
        </w:rPr>
        <w:t>Cg-Ext(2021/INF 3.1(2)</w:t>
      </w:r>
      <w:r w:rsidR="00000000">
        <w:rPr>
          <w:rStyle w:val="Hyperlink"/>
          <w:lang w:val="fr-FR"/>
        </w:rPr>
        <w:fldChar w:fldCharType="end"/>
      </w:r>
      <w:r w:rsidR="00C354A0" w:rsidRPr="00F6705A">
        <w:rPr>
          <w:lang w:val="fr-FR"/>
        </w:rPr>
        <w:t xml:space="preserve">), </w:t>
      </w:r>
      <w:r w:rsidR="00FE02A8" w:rsidRPr="00F6705A">
        <w:rPr>
          <w:lang w:val="fr-FR"/>
        </w:rPr>
        <w:t>approuvée par le Congrès</w:t>
      </w:r>
      <w:r w:rsidR="00C354A0" w:rsidRPr="00F6705A">
        <w:rPr>
          <w:lang w:val="fr-FR"/>
        </w:rPr>
        <w:t xml:space="preserve"> (</w:t>
      </w:r>
      <w:r w:rsidR="00000000">
        <w:fldChar w:fldCharType="begin"/>
      </w:r>
      <w:r w:rsidR="00000000" w:rsidRPr="00662373">
        <w:rPr>
          <w:lang w:val="fr-FR"/>
          <w:rPrChange w:id="152" w:author="Frédérique JULLIARD" w:date="2022-11-16T13:39:00Z">
            <w:rPr/>
          </w:rPrChange>
        </w:rPr>
        <w:instrText xml:space="preserve"> HYPERLINK "https://library.wmo.int/doc_num.php?explnum_id=11112" \l "page=138" </w:instrText>
      </w:r>
      <w:r w:rsidR="00000000">
        <w:fldChar w:fldCharType="separate"/>
      </w:r>
      <w:r w:rsidR="00C354A0" w:rsidRPr="00F6705A">
        <w:rPr>
          <w:rStyle w:val="Hyperlink"/>
          <w:lang w:val="fr-FR"/>
        </w:rPr>
        <w:t>R</w:t>
      </w:r>
      <w:r w:rsidR="00C93F55" w:rsidRPr="00F6705A">
        <w:rPr>
          <w:rStyle w:val="Hyperlink"/>
          <w:lang w:val="fr-FR"/>
        </w:rPr>
        <w:t>é</w:t>
      </w:r>
      <w:r w:rsidR="00C354A0" w:rsidRPr="00F6705A">
        <w:rPr>
          <w:rStyle w:val="Hyperlink"/>
          <w:lang w:val="fr-FR"/>
        </w:rPr>
        <w:t>solution 5 (Cg-Ext(2021)</w:t>
      </w:r>
      <w:r w:rsidR="00000000">
        <w:rPr>
          <w:rStyle w:val="Hyperlink"/>
          <w:lang w:val="fr-FR"/>
        </w:rPr>
        <w:fldChar w:fldCharType="end"/>
      </w:r>
      <w:r w:rsidR="00C354A0" w:rsidRPr="00F6705A">
        <w:rPr>
          <w:lang w:val="fr-FR"/>
        </w:rPr>
        <w:t>),</w:t>
      </w:r>
    </w:p>
    <w:p w14:paraId="5C743AF5" w14:textId="1EC7F5A4" w:rsidR="00690490" w:rsidRPr="00485FAF" w:rsidRDefault="007A3D52">
      <w:pPr>
        <w:pStyle w:val="WMOBodyText"/>
        <w:rPr>
          <w:b/>
          <w:bCs/>
          <w:lang w:val="fr-FR"/>
        </w:rPr>
        <w:pPrChange w:id="153" w:author="Fleur Gellé" w:date="2022-11-15T15:35:00Z">
          <w:pPr>
            <w:pStyle w:val="WMOBodyText"/>
            <w:ind w:left="567" w:hanging="567"/>
          </w:pPr>
        </w:pPrChange>
      </w:pPr>
      <w:ins w:id="154" w:author="Fleur Gellé" w:date="2022-11-15T15:38:00Z">
        <w:r>
          <w:rPr>
            <w:b/>
            <w:bCs/>
            <w:lang w:val="fr-FR"/>
          </w:rPr>
          <w:t>Consciente</w:t>
        </w:r>
      </w:ins>
      <w:ins w:id="155" w:author="Fleur Gellé" w:date="2022-11-15T15:35:00Z">
        <w:r w:rsidR="00690490" w:rsidRPr="00485FAF">
          <w:rPr>
            <w:b/>
            <w:bCs/>
            <w:lang w:val="fr-FR"/>
            <w:rPrChange w:id="156" w:author="Fleur Gellé" w:date="2022-11-15T15:37:00Z">
              <w:rPr>
                <w:b/>
                <w:bCs/>
              </w:rPr>
            </w:rPrChange>
          </w:rPr>
          <w:t xml:space="preserve"> </w:t>
        </w:r>
      </w:ins>
      <w:ins w:id="157" w:author="Fleur Gellé" w:date="2022-11-15T15:38:00Z">
        <w:r>
          <w:rPr>
            <w:lang w:val="fr-FR"/>
          </w:rPr>
          <w:t>du fait qu</w:t>
        </w:r>
      </w:ins>
      <w:ins w:id="158" w:author="Fleur Gellé" w:date="2022-11-15T15:39:00Z">
        <w:r>
          <w:rPr>
            <w:lang w:val="fr-FR"/>
          </w:rPr>
          <w:t>’il faudrait concevoir</w:t>
        </w:r>
      </w:ins>
      <w:ins w:id="159" w:author="Fleur Gellé" w:date="2022-11-15T15:38:00Z">
        <w:r>
          <w:rPr>
            <w:lang w:val="fr-FR"/>
          </w:rPr>
          <w:t xml:space="preserve"> les centres </w:t>
        </w:r>
      </w:ins>
      <w:ins w:id="160" w:author="Fleur Gellé" w:date="2022-11-15T15:35:00Z">
        <w:r w:rsidR="00690490" w:rsidRPr="00485FAF">
          <w:rPr>
            <w:lang w:val="fr-FR"/>
            <w:rPrChange w:id="161" w:author="Fleur Gellé" w:date="2022-11-15T15:37:00Z">
              <w:rPr/>
            </w:rPrChange>
          </w:rPr>
          <w:t>hydrologi</w:t>
        </w:r>
      </w:ins>
      <w:ins w:id="162" w:author="Fleur Gellé" w:date="2022-11-15T15:38:00Z">
        <w:r>
          <w:rPr>
            <w:lang w:val="fr-FR"/>
          </w:rPr>
          <w:t>ques</w:t>
        </w:r>
      </w:ins>
      <w:ins w:id="163" w:author="Fleur Gellé" w:date="2022-11-15T15:35:00Z">
        <w:r w:rsidR="00690490" w:rsidRPr="00485FAF">
          <w:rPr>
            <w:lang w:val="fr-FR"/>
            <w:rPrChange w:id="164" w:author="Fleur Gellé" w:date="2022-11-15T15:37:00Z">
              <w:rPr/>
            </w:rPrChange>
          </w:rPr>
          <w:t xml:space="preserve"> </w:t>
        </w:r>
      </w:ins>
      <w:ins w:id="165" w:author="Fleur Gellé" w:date="2022-11-15T15:39:00Z">
        <w:r>
          <w:rPr>
            <w:lang w:val="fr-FR"/>
          </w:rPr>
          <w:t xml:space="preserve">du SMTDP en tenant compte </w:t>
        </w:r>
      </w:ins>
      <w:ins w:id="166" w:author="Fleur Gellé" w:date="2022-11-15T15:37:00Z">
        <w:r w:rsidR="00B619FD" w:rsidRPr="00485FAF">
          <w:rPr>
            <w:lang w:val="fr-FR"/>
            <w:rPrChange w:id="167" w:author="Fleur Gellé" w:date="2022-11-15T15:37:00Z">
              <w:rPr/>
            </w:rPrChange>
          </w:rPr>
          <w:t xml:space="preserve">du principe de source officielle exclusive </w:t>
        </w:r>
      </w:ins>
      <w:ins w:id="168" w:author="Fleur Gellé" w:date="2022-11-15T15:39:00Z">
        <w:r>
          <w:rPr>
            <w:lang w:val="fr-FR"/>
          </w:rPr>
          <w:t>p</w:t>
        </w:r>
      </w:ins>
      <w:ins w:id="169" w:author="Fleur Gellé" w:date="2022-11-15T15:37:00Z">
        <w:r w:rsidR="00485FAF" w:rsidRPr="00485FAF">
          <w:rPr>
            <w:lang w:val="fr-FR"/>
            <w:rPrChange w:id="170" w:author="Fleur Gellé" w:date="2022-11-15T15:37:00Z">
              <w:rPr/>
            </w:rPrChange>
          </w:rPr>
          <w:t>our la diffusion de prévisions et d’annonces de crues par les Services hydrologiques nationaux</w:t>
        </w:r>
      </w:ins>
      <w:ins w:id="171" w:author="Fleur Gellé" w:date="2022-11-15T15:35:00Z">
        <w:r w:rsidR="00690490" w:rsidRPr="00485FAF">
          <w:rPr>
            <w:lang w:val="fr-FR"/>
            <w:rPrChange w:id="172" w:author="Fleur Gellé" w:date="2022-11-15T15:37:00Z">
              <w:rPr/>
            </w:rPrChange>
          </w:rPr>
          <w:t xml:space="preserve"> (</w:t>
        </w:r>
        <w:r w:rsidR="00690490">
          <w:fldChar w:fldCharType="begin"/>
        </w:r>
      </w:ins>
      <w:ins w:id="173" w:author="Fleur Gellé" w:date="2022-11-15T15:40:00Z">
        <w:r w:rsidR="00F473DB" w:rsidRPr="00F473DB">
          <w:rPr>
            <w:lang w:val="fr-FR"/>
            <w:rPrChange w:id="174" w:author="Fleur Gellé" w:date="2022-11-15T15:40:00Z">
              <w:rPr/>
            </w:rPrChange>
          </w:rPr>
          <w:instrText>HYPERLINK "https://library.wmo.int/doc_num.php?explnum_id=10780" \l "page=100"</w:instrText>
        </w:r>
      </w:ins>
      <w:ins w:id="175" w:author="Fleur Gellé" w:date="2022-11-15T15:35:00Z">
        <w:r w:rsidR="00690490">
          <w:fldChar w:fldCharType="separate"/>
        </w:r>
        <w:r w:rsidR="00690490" w:rsidRPr="00485FAF">
          <w:rPr>
            <w:rStyle w:val="Hyperlink"/>
            <w:lang w:val="fr-FR"/>
            <w:rPrChange w:id="176" w:author="Fleur Gellé" w:date="2022-11-15T15:37:00Z">
              <w:rPr>
                <w:rStyle w:val="Hyperlink"/>
              </w:rPr>
            </w:rPrChange>
          </w:rPr>
          <w:t>résolution 8 (SERCOM-1)</w:t>
        </w:r>
        <w:r w:rsidR="00690490">
          <w:fldChar w:fldCharType="end"/>
        </w:r>
        <w:r w:rsidR="00690490" w:rsidRPr="00485FAF">
          <w:rPr>
            <w:lang w:val="fr-FR"/>
            <w:rPrChange w:id="177" w:author="Fleur Gellé" w:date="2022-11-15T15:37:00Z">
              <w:rPr/>
            </w:rPrChange>
          </w:rPr>
          <w:t xml:space="preserve"> </w:t>
        </w:r>
        <w:r w:rsidR="00A9080F" w:rsidRPr="00485FAF">
          <w:rPr>
            <w:lang w:val="fr-FR"/>
            <w:rPrChange w:id="178" w:author="Fleur Gellé" w:date="2022-11-15T15:37:00Z">
              <w:rPr/>
            </w:rPrChange>
          </w:rPr>
          <w:t xml:space="preserve">et </w:t>
        </w:r>
        <w:r w:rsidR="00690490">
          <w:fldChar w:fldCharType="begin"/>
        </w:r>
      </w:ins>
      <w:ins w:id="179" w:author="Fleur Gellé" w:date="2022-11-15T15:40:00Z">
        <w:r w:rsidR="00E05480" w:rsidRPr="00E05480">
          <w:rPr>
            <w:lang w:val="fr-FR"/>
            <w:rPrChange w:id="180" w:author="Fleur Gellé" w:date="2022-11-15T15:40:00Z">
              <w:rPr/>
            </w:rPrChange>
          </w:rPr>
          <w:instrText>HYPERLINK "https://library.wmo.int/doc_num.php?explnum_id=111463page=128"</w:instrText>
        </w:r>
      </w:ins>
      <w:ins w:id="181" w:author="Fleur Gellé" w:date="2022-11-15T15:35:00Z">
        <w:r w:rsidR="00690490">
          <w:fldChar w:fldCharType="separate"/>
        </w:r>
        <w:r w:rsidR="00690490" w:rsidRPr="00485FAF">
          <w:rPr>
            <w:rStyle w:val="Hyperlink"/>
            <w:lang w:val="fr-FR"/>
            <w:rPrChange w:id="182" w:author="Fleur Gellé" w:date="2022-11-15T15:37:00Z">
              <w:rPr>
                <w:rStyle w:val="Hyperlink"/>
              </w:rPr>
            </w:rPrChange>
          </w:rPr>
          <w:t>résolution 12 (INFCOM-1)</w:t>
        </w:r>
        <w:r w:rsidR="00690490">
          <w:fldChar w:fldCharType="end"/>
        </w:r>
        <w:r w:rsidR="00690490" w:rsidRPr="00485FAF">
          <w:rPr>
            <w:lang w:val="fr-FR"/>
            <w:rPrChange w:id="183" w:author="Fleur Gellé" w:date="2022-11-15T15:37:00Z">
              <w:rPr/>
            </w:rPrChange>
          </w:rPr>
          <w:t xml:space="preserve">), </w:t>
        </w:r>
        <w:r w:rsidR="00690490" w:rsidRPr="00485FAF">
          <w:rPr>
            <w:i/>
            <w:iCs/>
            <w:lang w:val="fr-FR"/>
            <w:rPrChange w:id="184" w:author="Fleur Gellé" w:date="2022-11-15T15:37:00Z">
              <w:rPr>
                <w:i/>
                <w:iCs/>
              </w:rPr>
            </w:rPrChange>
          </w:rPr>
          <w:t>[Japon]</w:t>
        </w:r>
      </w:ins>
    </w:p>
    <w:p w14:paraId="4D086B26" w14:textId="5C0BFF96" w:rsidR="00C354A0" w:rsidRPr="00F6705A" w:rsidRDefault="00C354A0" w:rsidP="00C354A0">
      <w:pPr>
        <w:pStyle w:val="WMOBodyText"/>
        <w:rPr>
          <w:lang w:val="fr-FR"/>
        </w:rPr>
      </w:pPr>
      <w:r w:rsidRPr="00F6705A">
        <w:rPr>
          <w:b/>
          <w:lang w:val="fr-FR"/>
        </w:rPr>
        <w:t>Not</w:t>
      </w:r>
      <w:r w:rsidR="00E34E8C" w:rsidRPr="00F6705A">
        <w:rPr>
          <w:b/>
          <w:lang w:val="fr-FR"/>
        </w:rPr>
        <w:t>ant</w:t>
      </w:r>
      <w:r w:rsidRPr="00F6705A">
        <w:rPr>
          <w:lang w:val="fr-FR"/>
        </w:rPr>
        <w:t xml:space="preserve"> </w:t>
      </w:r>
      <w:r w:rsidR="00E34E8C" w:rsidRPr="00F6705A">
        <w:rPr>
          <w:lang w:val="fr-FR"/>
        </w:rPr>
        <w:t>que</w:t>
      </w:r>
      <w:r w:rsidRPr="00F6705A">
        <w:rPr>
          <w:lang w:val="fr-FR"/>
        </w:rPr>
        <w:t>:</w:t>
      </w:r>
    </w:p>
    <w:p w14:paraId="57036253" w14:textId="3DC1C8D1" w:rsidR="00C354A0" w:rsidRPr="00F6705A" w:rsidRDefault="000D396B" w:rsidP="000D396B">
      <w:pPr>
        <w:pStyle w:val="WMOBodyText"/>
        <w:ind w:left="567" w:hanging="567"/>
        <w:rPr>
          <w:lang w:val="fr-FR"/>
        </w:rPr>
      </w:pPr>
      <w:r w:rsidRPr="00F6705A">
        <w:rPr>
          <w:lang w:val="fr-FR"/>
        </w:rPr>
        <w:t>1)</w:t>
      </w:r>
      <w:r w:rsidRPr="00F6705A">
        <w:rPr>
          <w:lang w:val="fr-FR"/>
        </w:rPr>
        <w:tab/>
      </w:r>
      <w:r w:rsidR="00E34E8C" w:rsidRPr="00F6705A">
        <w:rPr>
          <w:lang w:val="fr-FR"/>
        </w:rPr>
        <w:t xml:space="preserve">Le SMTDP </w:t>
      </w:r>
      <w:r w:rsidR="009D1ABD" w:rsidRPr="00F6705A">
        <w:rPr>
          <w:lang w:val="fr-FR"/>
        </w:rPr>
        <w:t>englobe</w:t>
      </w:r>
      <w:r w:rsidR="00E34E8C" w:rsidRPr="00F6705A">
        <w:rPr>
          <w:lang w:val="fr-FR"/>
        </w:rPr>
        <w:t xml:space="preserve"> les activités dans </w:t>
      </w:r>
      <w:r w:rsidR="009D1ABD" w:rsidRPr="00F6705A">
        <w:rPr>
          <w:lang w:val="fr-FR"/>
        </w:rPr>
        <w:t>tous l</w:t>
      </w:r>
      <w:r w:rsidR="00387DC4" w:rsidRPr="00F6705A">
        <w:rPr>
          <w:lang w:val="fr-FR"/>
        </w:rPr>
        <w:t>es</w:t>
      </w:r>
      <w:r w:rsidR="00E34E8C" w:rsidRPr="00F6705A">
        <w:rPr>
          <w:lang w:val="fr-FR"/>
        </w:rPr>
        <w:t xml:space="preserve"> </w:t>
      </w:r>
      <w:r w:rsidR="00042680" w:rsidRPr="00F6705A">
        <w:rPr>
          <w:lang w:val="fr-FR"/>
        </w:rPr>
        <w:t xml:space="preserve">domaines du </w:t>
      </w:r>
      <w:r w:rsidR="00E34E8C" w:rsidRPr="00F6705A">
        <w:rPr>
          <w:lang w:val="fr-FR"/>
        </w:rPr>
        <w:t>syst</w:t>
      </w:r>
      <w:r w:rsidR="00042680" w:rsidRPr="00F6705A">
        <w:rPr>
          <w:lang w:val="fr-FR"/>
        </w:rPr>
        <w:t>è</w:t>
      </w:r>
      <w:r w:rsidR="00E34E8C" w:rsidRPr="00F6705A">
        <w:rPr>
          <w:lang w:val="fr-FR"/>
        </w:rPr>
        <w:t>m</w:t>
      </w:r>
      <w:r w:rsidR="00042680" w:rsidRPr="00F6705A">
        <w:rPr>
          <w:lang w:val="fr-FR"/>
        </w:rPr>
        <w:t>e Terre</w:t>
      </w:r>
      <w:r w:rsidR="00A4411A">
        <w:rPr>
          <w:lang w:val="fr-FR"/>
        </w:rPr>
        <w:t>,</w:t>
      </w:r>
      <w:r w:rsidR="00E34E8C" w:rsidRPr="00F6705A">
        <w:rPr>
          <w:lang w:val="fr-FR"/>
        </w:rPr>
        <w:t xml:space="preserve"> </w:t>
      </w:r>
      <w:r w:rsidR="00042680" w:rsidRPr="00F6705A">
        <w:rPr>
          <w:lang w:val="fr-FR"/>
        </w:rPr>
        <w:t>sans se limiter au temps et au climat</w:t>
      </w:r>
      <w:r w:rsidR="00C354A0" w:rsidRPr="00F6705A">
        <w:rPr>
          <w:lang w:val="fr-FR"/>
        </w:rPr>
        <w:t>,</w:t>
      </w:r>
    </w:p>
    <w:p w14:paraId="37DFFBF8" w14:textId="41BAFE7D" w:rsidR="00C354A0" w:rsidRPr="00F6705A" w:rsidRDefault="000D396B" w:rsidP="000D396B">
      <w:pPr>
        <w:pStyle w:val="WMOBodyText"/>
        <w:ind w:left="567" w:hanging="567"/>
        <w:rPr>
          <w:lang w:val="fr-FR"/>
        </w:rPr>
      </w:pPr>
      <w:r w:rsidRPr="00F6705A">
        <w:rPr>
          <w:lang w:val="fr-FR"/>
        </w:rPr>
        <w:t>2)</w:t>
      </w:r>
      <w:r w:rsidRPr="00F6705A">
        <w:rPr>
          <w:lang w:val="fr-FR"/>
        </w:rPr>
        <w:tab/>
      </w:r>
      <w:r w:rsidR="00663787" w:rsidRPr="00F6705A">
        <w:rPr>
          <w:lang w:val="fr-FR"/>
        </w:rPr>
        <w:t>Le Comité permanent des services hydrologiques</w:t>
      </w:r>
      <w:r w:rsidR="00381C0E" w:rsidRPr="00F6705A">
        <w:rPr>
          <w:lang w:val="fr-FR"/>
        </w:rPr>
        <w:t xml:space="preserve"> (</w:t>
      </w:r>
      <w:r w:rsidR="00C354A0" w:rsidRPr="00F6705A">
        <w:rPr>
          <w:lang w:val="fr-FR"/>
        </w:rPr>
        <w:t>SC-HYD</w:t>
      </w:r>
      <w:r w:rsidR="00381C0E" w:rsidRPr="00F6705A">
        <w:rPr>
          <w:lang w:val="fr-FR"/>
        </w:rPr>
        <w:t>)</w:t>
      </w:r>
      <w:r w:rsidR="00C354A0" w:rsidRPr="00F6705A">
        <w:rPr>
          <w:lang w:val="fr-FR"/>
        </w:rPr>
        <w:t xml:space="preserve">, </w:t>
      </w:r>
      <w:r w:rsidR="0021453A" w:rsidRPr="00F6705A">
        <w:rPr>
          <w:lang w:val="fr-FR"/>
        </w:rPr>
        <w:t xml:space="preserve">le </w:t>
      </w:r>
      <w:r w:rsidR="00C354A0" w:rsidRPr="00F6705A">
        <w:rPr>
          <w:lang w:val="fr-FR"/>
        </w:rPr>
        <w:t xml:space="preserve">SC-ESMP </w:t>
      </w:r>
      <w:r w:rsidR="00D93733" w:rsidRPr="00F6705A">
        <w:rPr>
          <w:lang w:val="fr-FR"/>
        </w:rPr>
        <w:t>et</w:t>
      </w:r>
      <w:r w:rsidR="00C354A0" w:rsidRPr="00F6705A">
        <w:rPr>
          <w:lang w:val="fr-FR"/>
        </w:rPr>
        <w:t xml:space="preserve"> </w:t>
      </w:r>
      <w:r w:rsidR="00D93733" w:rsidRPr="00F6705A">
        <w:rPr>
          <w:lang w:val="fr-FR"/>
        </w:rPr>
        <w:t>le Groupe d</w:t>
      </w:r>
      <w:r w:rsidR="006250D5">
        <w:rPr>
          <w:lang w:val="fr-FR"/>
        </w:rPr>
        <w:t>’</w:t>
      </w:r>
      <w:r w:rsidR="00D93733" w:rsidRPr="00F6705A">
        <w:rPr>
          <w:lang w:val="fr-FR"/>
        </w:rPr>
        <w:t>étude des fonctions interdisciplinaires relatives à la cryosphère (</w:t>
      </w:r>
      <w:r w:rsidR="00C354A0" w:rsidRPr="00F6705A">
        <w:rPr>
          <w:lang w:val="fr-FR"/>
        </w:rPr>
        <w:t>SG-CRYO</w:t>
      </w:r>
      <w:r w:rsidR="00D93733" w:rsidRPr="00F6705A">
        <w:rPr>
          <w:lang w:val="fr-FR"/>
        </w:rPr>
        <w:t>)</w:t>
      </w:r>
      <w:r w:rsidR="00C354A0" w:rsidRPr="00F6705A">
        <w:rPr>
          <w:lang w:val="fr-FR"/>
        </w:rPr>
        <w:t xml:space="preserve"> </w:t>
      </w:r>
      <w:r w:rsidR="00381C0E" w:rsidRPr="00F6705A">
        <w:rPr>
          <w:lang w:val="fr-FR"/>
        </w:rPr>
        <w:t xml:space="preserve">ont établi les critères </w:t>
      </w:r>
      <w:r w:rsidR="00A4411A">
        <w:rPr>
          <w:lang w:val="fr-FR"/>
        </w:rPr>
        <w:t>de</w:t>
      </w:r>
      <w:r w:rsidR="00381C0E" w:rsidRPr="00F6705A">
        <w:rPr>
          <w:lang w:val="fr-FR"/>
        </w:rPr>
        <w:t xml:space="preserve"> </w:t>
      </w:r>
      <w:r w:rsidR="00C354A0" w:rsidRPr="00F6705A">
        <w:rPr>
          <w:lang w:val="fr-FR"/>
        </w:rPr>
        <w:t>d</w:t>
      </w:r>
      <w:r w:rsidR="00420E7F" w:rsidRPr="00F6705A">
        <w:rPr>
          <w:lang w:val="fr-FR"/>
        </w:rPr>
        <w:t>é</w:t>
      </w:r>
      <w:r w:rsidR="00C354A0" w:rsidRPr="00F6705A">
        <w:rPr>
          <w:lang w:val="fr-FR"/>
        </w:rPr>
        <w:t xml:space="preserve">signation </w:t>
      </w:r>
      <w:r w:rsidR="00420E7F" w:rsidRPr="00F6705A">
        <w:rPr>
          <w:lang w:val="fr-FR"/>
        </w:rPr>
        <w:t>de</w:t>
      </w:r>
      <w:r w:rsidR="00A4411A">
        <w:rPr>
          <w:lang w:val="fr-FR"/>
        </w:rPr>
        <w:t>s</w:t>
      </w:r>
      <w:r w:rsidR="00420E7F" w:rsidRPr="00F6705A">
        <w:rPr>
          <w:lang w:val="fr-FR"/>
        </w:rPr>
        <w:t xml:space="preserve"> nouveaux </w:t>
      </w:r>
      <w:r w:rsidR="001F20E3">
        <w:rPr>
          <w:lang w:val="fr-FR"/>
        </w:rPr>
        <w:t>c</w:t>
      </w:r>
      <w:r w:rsidR="00420E7F" w:rsidRPr="00F6705A">
        <w:rPr>
          <w:lang w:val="fr-FR"/>
        </w:rPr>
        <w:t>entres du SMTDP</w:t>
      </w:r>
      <w:r w:rsidR="00C354A0" w:rsidRPr="00F6705A">
        <w:rPr>
          <w:lang w:val="fr-FR"/>
        </w:rPr>
        <w:t xml:space="preserve"> </w:t>
      </w:r>
      <w:r w:rsidR="0041310D" w:rsidRPr="00F6705A">
        <w:rPr>
          <w:lang w:val="fr-FR"/>
        </w:rPr>
        <w:t>pour les services hydrologiques</w:t>
      </w:r>
      <w:r w:rsidR="00C354A0" w:rsidRPr="00F6705A">
        <w:rPr>
          <w:lang w:val="fr-FR"/>
        </w:rPr>
        <w:t xml:space="preserve"> </w:t>
      </w:r>
      <w:r w:rsidR="00A4411A">
        <w:rPr>
          <w:lang w:val="fr-FR"/>
        </w:rPr>
        <w:t>conformément</w:t>
      </w:r>
      <w:r w:rsidR="00FE601D" w:rsidRPr="00F6705A">
        <w:rPr>
          <w:lang w:val="fr-FR"/>
        </w:rPr>
        <w:t xml:space="preserve"> </w:t>
      </w:r>
      <w:r w:rsidR="00A4411A">
        <w:rPr>
          <w:lang w:val="fr-FR"/>
        </w:rPr>
        <w:t>au</w:t>
      </w:r>
      <w:r w:rsidR="00C354A0" w:rsidRPr="00F6705A">
        <w:rPr>
          <w:lang w:val="fr-FR"/>
        </w:rPr>
        <w:t xml:space="preserve"> </w:t>
      </w:r>
      <w:r w:rsidR="003065C7">
        <w:fldChar w:fldCharType="begin"/>
      </w:r>
      <w:r w:rsidR="003065C7" w:rsidRPr="00725563">
        <w:rPr>
          <w:lang w:val="fr-FR"/>
          <w:rPrChange w:id="185" w:author="Fleur Gellé" w:date="2022-11-16T09:16:00Z">
            <w:rPr/>
          </w:rPrChange>
        </w:rPr>
        <w:instrText xml:space="preserve"> HYPERLINK "https://library.wmo.int/index.php?lvl=notice_display&amp;id=12794" </w:instrText>
      </w:r>
      <w:r w:rsidR="003065C7">
        <w:fldChar w:fldCharType="separate"/>
      </w:r>
      <w:r w:rsidR="00A44CB2" w:rsidRPr="00F6705A">
        <w:rPr>
          <w:rStyle w:val="Hyperlink"/>
          <w:i/>
          <w:iCs/>
          <w:lang w:val="fr-FR"/>
        </w:rPr>
        <w:t>Manuel du Système mondial de traitement des données et de prévision</w:t>
      </w:r>
      <w:r w:rsidR="003065C7">
        <w:rPr>
          <w:rStyle w:val="Hyperlink"/>
          <w:i/>
          <w:iCs/>
          <w:lang w:val="fr-FR"/>
        </w:rPr>
        <w:fldChar w:fldCharType="end"/>
      </w:r>
      <w:r w:rsidR="00A44CB2" w:rsidRPr="00F6705A">
        <w:rPr>
          <w:i/>
          <w:iCs/>
          <w:lang w:val="fr-FR"/>
        </w:rPr>
        <w:t xml:space="preserve"> </w:t>
      </w:r>
      <w:r w:rsidR="00A44CB2" w:rsidRPr="00F6705A">
        <w:rPr>
          <w:lang w:val="fr-FR"/>
        </w:rPr>
        <w:t>(OMM-Nº 485)</w:t>
      </w:r>
      <w:r w:rsidR="00C354A0" w:rsidRPr="00F6705A">
        <w:rPr>
          <w:lang w:val="fr-FR"/>
        </w:rPr>
        <w:t>,</w:t>
      </w:r>
    </w:p>
    <w:p w14:paraId="26D22F90" w14:textId="7252C3DF" w:rsidR="00C354A0" w:rsidRDefault="000D396B" w:rsidP="000D396B">
      <w:pPr>
        <w:pStyle w:val="WMOBodyText"/>
        <w:ind w:left="567" w:hanging="567"/>
        <w:rPr>
          <w:ins w:id="186" w:author="Fleur Gellé" w:date="2022-11-15T15:41:00Z"/>
          <w:lang w:val="fr-FR"/>
        </w:rPr>
      </w:pPr>
      <w:r w:rsidRPr="00F6705A">
        <w:rPr>
          <w:lang w:val="fr-FR"/>
        </w:rPr>
        <w:t>3)</w:t>
      </w:r>
      <w:r w:rsidRPr="00F6705A">
        <w:rPr>
          <w:lang w:val="fr-FR"/>
        </w:rPr>
        <w:tab/>
      </w:r>
      <w:r w:rsidR="00E37629" w:rsidRPr="00F6705A">
        <w:rPr>
          <w:lang w:val="fr-FR"/>
        </w:rPr>
        <w:t>Le Comité permanent des services de météorologie marine et d</w:t>
      </w:r>
      <w:r w:rsidR="006250D5">
        <w:rPr>
          <w:lang w:val="fr-FR"/>
        </w:rPr>
        <w:t>’</w:t>
      </w:r>
      <w:r w:rsidR="00E37629" w:rsidRPr="00F6705A">
        <w:rPr>
          <w:lang w:val="fr-FR"/>
        </w:rPr>
        <w:t>océanographie (</w:t>
      </w:r>
      <w:r w:rsidR="00C354A0" w:rsidRPr="00F6705A">
        <w:rPr>
          <w:lang w:val="fr-FR"/>
        </w:rPr>
        <w:t>SC-MMO</w:t>
      </w:r>
      <w:r w:rsidR="00E37629" w:rsidRPr="00F6705A">
        <w:rPr>
          <w:lang w:val="fr-FR"/>
        </w:rPr>
        <w:t>)</w:t>
      </w:r>
      <w:r w:rsidR="00C354A0" w:rsidRPr="00F6705A">
        <w:rPr>
          <w:lang w:val="fr-FR"/>
        </w:rPr>
        <w:t xml:space="preserve"> </w:t>
      </w:r>
      <w:r w:rsidR="00E37629" w:rsidRPr="00F6705A">
        <w:rPr>
          <w:lang w:val="fr-FR"/>
        </w:rPr>
        <w:t xml:space="preserve">est </w:t>
      </w:r>
      <w:r w:rsidR="00A01B53" w:rsidRPr="00F6705A">
        <w:rPr>
          <w:lang w:val="fr-FR"/>
        </w:rPr>
        <w:t xml:space="preserve">responsable </w:t>
      </w:r>
      <w:r w:rsidR="00E10C98" w:rsidRPr="00F6705A">
        <w:rPr>
          <w:lang w:val="fr-FR"/>
        </w:rPr>
        <w:t>de modifier les</w:t>
      </w:r>
      <w:r w:rsidR="00F82628" w:rsidRPr="00F6705A">
        <w:rPr>
          <w:lang w:val="fr-FR"/>
        </w:rPr>
        <w:t xml:space="preserve"> description</w:t>
      </w:r>
      <w:r w:rsidR="00E10C98" w:rsidRPr="00F6705A">
        <w:rPr>
          <w:lang w:val="fr-FR"/>
        </w:rPr>
        <w:t>s</w:t>
      </w:r>
      <w:r w:rsidR="00F82628" w:rsidRPr="00F6705A">
        <w:rPr>
          <w:lang w:val="fr-FR"/>
        </w:rPr>
        <w:t xml:space="preserve"> d</w:t>
      </w:r>
      <w:r w:rsidR="003B660A" w:rsidRPr="00F6705A">
        <w:rPr>
          <w:lang w:val="fr-FR"/>
        </w:rPr>
        <w:t xml:space="preserve">es </w:t>
      </w:r>
      <w:r w:rsidR="00A01B53" w:rsidRPr="00F6705A">
        <w:rPr>
          <w:lang w:val="fr-FR"/>
        </w:rPr>
        <w:t>activité</w:t>
      </w:r>
      <w:r w:rsidR="003B660A" w:rsidRPr="00F6705A">
        <w:rPr>
          <w:lang w:val="fr-FR"/>
        </w:rPr>
        <w:t>s</w:t>
      </w:r>
      <w:r w:rsidR="00F82628" w:rsidRPr="00F6705A">
        <w:rPr>
          <w:lang w:val="fr-FR"/>
        </w:rPr>
        <w:t xml:space="preserve"> </w:t>
      </w:r>
      <w:r w:rsidR="003B660A" w:rsidRPr="00F6705A">
        <w:rPr>
          <w:lang w:val="fr-FR"/>
        </w:rPr>
        <w:t xml:space="preserve">liées </w:t>
      </w:r>
      <w:r w:rsidR="00A4411A">
        <w:rPr>
          <w:lang w:val="fr-FR"/>
        </w:rPr>
        <w:t>à la</w:t>
      </w:r>
      <w:r w:rsidR="00C354A0" w:rsidRPr="00F6705A">
        <w:rPr>
          <w:lang w:val="fr-FR"/>
        </w:rPr>
        <w:t xml:space="preserve"> </w:t>
      </w:r>
      <w:r w:rsidR="00A869A9" w:rsidRPr="00F6705A">
        <w:rPr>
          <w:lang w:val="fr-FR"/>
        </w:rPr>
        <w:t>prévision</w:t>
      </w:r>
      <w:r w:rsidR="00A4411A">
        <w:rPr>
          <w:lang w:val="fr-FR"/>
        </w:rPr>
        <w:t xml:space="preserve"> </w:t>
      </w:r>
      <w:r w:rsidR="00A869A9" w:rsidRPr="00F6705A">
        <w:rPr>
          <w:lang w:val="fr-FR"/>
        </w:rPr>
        <w:t xml:space="preserve">numérique des </w:t>
      </w:r>
      <w:r w:rsidR="00086C09" w:rsidRPr="00F6705A">
        <w:rPr>
          <w:lang w:val="fr-FR"/>
        </w:rPr>
        <w:t>vagues</w:t>
      </w:r>
      <w:r w:rsidR="00A869A9" w:rsidRPr="00F6705A">
        <w:rPr>
          <w:lang w:val="fr-FR"/>
        </w:rPr>
        <w:t xml:space="preserve"> océaniques</w:t>
      </w:r>
      <w:r w:rsidR="00C354A0" w:rsidRPr="00F6705A">
        <w:rPr>
          <w:lang w:val="fr-FR"/>
        </w:rPr>
        <w:t xml:space="preserve">, </w:t>
      </w:r>
      <w:r w:rsidR="00A4411A">
        <w:rPr>
          <w:lang w:val="fr-FR"/>
        </w:rPr>
        <w:t>la</w:t>
      </w:r>
      <w:r w:rsidR="003B660A" w:rsidRPr="00F6705A">
        <w:rPr>
          <w:lang w:val="fr-FR"/>
        </w:rPr>
        <w:t xml:space="preserve"> </w:t>
      </w:r>
      <w:r w:rsidR="00090A7E" w:rsidRPr="00F6705A">
        <w:rPr>
          <w:lang w:val="fr-FR"/>
        </w:rPr>
        <w:t>prévision numérique océanique à l</w:t>
      </w:r>
      <w:r w:rsidR="006250D5">
        <w:rPr>
          <w:lang w:val="fr-FR"/>
        </w:rPr>
        <w:t>’</w:t>
      </w:r>
      <w:r w:rsidR="00090A7E" w:rsidRPr="00F6705A">
        <w:rPr>
          <w:lang w:val="fr-FR"/>
        </w:rPr>
        <w:t>échelle mondiale</w:t>
      </w:r>
      <w:r w:rsidR="00C354A0" w:rsidRPr="00F6705A">
        <w:rPr>
          <w:lang w:val="fr-FR"/>
        </w:rPr>
        <w:t xml:space="preserve"> </w:t>
      </w:r>
      <w:r w:rsidR="00090A7E" w:rsidRPr="00F6705A">
        <w:rPr>
          <w:lang w:val="fr-FR"/>
        </w:rPr>
        <w:t xml:space="preserve">et </w:t>
      </w:r>
      <w:r w:rsidR="003B660A" w:rsidRPr="00F6705A">
        <w:rPr>
          <w:lang w:val="fr-FR"/>
        </w:rPr>
        <w:t xml:space="preserve">aux </w:t>
      </w:r>
      <w:r w:rsidR="009E4B3A" w:rsidRPr="00F6705A">
        <w:rPr>
          <w:lang w:val="fr-FR"/>
        </w:rPr>
        <w:t>intervention</w:t>
      </w:r>
      <w:r w:rsidR="003B660A" w:rsidRPr="00F6705A">
        <w:rPr>
          <w:lang w:val="fr-FR"/>
        </w:rPr>
        <w:t>s</w:t>
      </w:r>
      <w:r w:rsidR="009E4B3A" w:rsidRPr="00F6705A">
        <w:rPr>
          <w:lang w:val="fr-FR"/>
        </w:rPr>
        <w:t xml:space="preserve"> en cas d</w:t>
      </w:r>
      <w:r w:rsidR="006250D5">
        <w:rPr>
          <w:lang w:val="fr-FR"/>
        </w:rPr>
        <w:t>’</w:t>
      </w:r>
      <w:r w:rsidR="0042078B" w:rsidRPr="00F6705A">
        <w:rPr>
          <w:lang w:val="fr-FR"/>
        </w:rPr>
        <w:t>éco-</w:t>
      </w:r>
      <w:r w:rsidR="009E4B3A" w:rsidRPr="00F6705A">
        <w:rPr>
          <w:lang w:val="fr-FR"/>
        </w:rPr>
        <w:t xml:space="preserve">urgence </w:t>
      </w:r>
      <w:r w:rsidR="000D5F20" w:rsidRPr="00F6705A">
        <w:rPr>
          <w:lang w:val="fr-FR"/>
        </w:rPr>
        <w:t xml:space="preserve">concernant le milieu </w:t>
      </w:r>
      <w:r w:rsidR="00C354A0" w:rsidRPr="00F6705A">
        <w:rPr>
          <w:lang w:val="fr-FR"/>
        </w:rPr>
        <w:t>marin,</w:t>
      </w:r>
    </w:p>
    <w:p w14:paraId="5B3B0EFE" w14:textId="3E7A6533" w:rsidR="000D2AA9" w:rsidRPr="000D2AA9" w:rsidRDefault="00774CAE" w:rsidP="000D2AA9">
      <w:pPr>
        <w:pStyle w:val="WMOBodyText"/>
        <w:ind w:left="567" w:hanging="567"/>
        <w:rPr>
          <w:ins w:id="187" w:author="Fleur Gellé" w:date="2022-11-15T15:41:00Z"/>
          <w:lang w:val="fr-FR"/>
          <w:rPrChange w:id="188" w:author="Fleur Gellé" w:date="2022-11-15T15:41:00Z">
            <w:rPr>
              <w:ins w:id="189" w:author="Fleur Gellé" w:date="2022-11-15T15:41:00Z"/>
            </w:rPr>
          </w:rPrChange>
        </w:rPr>
      </w:pPr>
      <w:ins w:id="190" w:author="Fleur Gellé" w:date="2022-11-15T15:41:00Z">
        <w:r>
          <w:rPr>
            <w:lang w:val="fr-FR"/>
          </w:rPr>
          <w:t>4)</w:t>
        </w:r>
        <w:r>
          <w:rPr>
            <w:lang w:val="fr-FR"/>
          </w:rPr>
          <w:tab/>
        </w:r>
      </w:ins>
      <w:ins w:id="191" w:author="Fleur Gellé" w:date="2022-11-16T09:21:00Z">
        <w:r w:rsidR="00560307">
          <w:rPr>
            <w:lang w:val="fr-FR"/>
          </w:rPr>
          <w:t>L</w:t>
        </w:r>
      </w:ins>
      <w:ins w:id="192" w:author="Fleur Gellé" w:date="2022-11-15T15:41:00Z">
        <w:r>
          <w:rPr>
            <w:lang w:val="fr-FR"/>
          </w:rPr>
          <w:t>e SC-MMO confirme que:</w:t>
        </w:r>
        <w:r w:rsidR="000D2AA9" w:rsidRPr="000D2AA9">
          <w:rPr>
            <w:i/>
            <w:iCs/>
            <w:lang w:val="fr-FR"/>
            <w:rPrChange w:id="193" w:author="Fleur Gellé" w:date="2022-11-15T15:41:00Z">
              <w:rPr>
                <w:i/>
                <w:iCs/>
              </w:rPr>
            </w:rPrChange>
          </w:rPr>
          <w:t xml:space="preserve"> [Jap</w:t>
        </w:r>
        <w:r w:rsidR="000D2AA9">
          <w:rPr>
            <w:i/>
            <w:iCs/>
            <w:lang w:val="fr-FR"/>
          </w:rPr>
          <w:t>o</w:t>
        </w:r>
        <w:r w:rsidR="000D2AA9" w:rsidRPr="000D2AA9">
          <w:rPr>
            <w:i/>
            <w:iCs/>
            <w:lang w:val="fr-FR"/>
            <w:rPrChange w:id="194" w:author="Fleur Gellé" w:date="2022-11-15T15:41:00Z">
              <w:rPr>
                <w:i/>
                <w:iCs/>
              </w:rPr>
            </w:rPrChange>
          </w:rPr>
          <w:t>n, Secr</w:t>
        </w:r>
        <w:r w:rsidR="000D2AA9">
          <w:rPr>
            <w:i/>
            <w:iCs/>
            <w:lang w:val="fr-FR"/>
          </w:rPr>
          <w:t>é</w:t>
        </w:r>
        <w:r w:rsidR="000D2AA9" w:rsidRPr="000D2AA9">
          <w:rPr>
            <w:i/>
            <w:iCs/>
            <w:lang w:val="fr-FR"/>
            <w:rPrChange w:id="195" w:author="Fleur Gellé" w:date="2022-11-15T15:41:00Z">
              <w:rPr>
                <w:i/>
                <w:iCs/>
              </w:rPr>
            </w:rPrChange>
          </w:rPr>
          <w:t>tariat]</w:t>
        </w:r>
      </w:ins>
    </w:p>
    <w:p w14:paraId="03BB0F67" w14:textId="48700D3A" w:rsidR="000D2AA9" w:rsidRPr="004243AE" w:rsidRDefault="000D2AA9" w:rsidP="000D2AA9">
      <w:pPr>
        <w:pStyle w:val="WMOBodyText"/>
        <w:ind w:left="1080" w:hanging="513"/>
        <w:rPr>
          <w:ins w:id="196" w:author="Fleur Gellé" w:date="2022-11-15T15:41:00Z"/>
          <w:bCs/>
          <w:lang w:val="fr-FR"/>
          <w:rPrChange w:id="197" w:author="Fleur Gellé" w:date="2022-11-15T15:43:00Z">
            <w:rPr>
              <w:ins w:id="198" w:author="Fleur Gellé" w:date="2022-11-15T15:41:00Z"/>
              <w:bCs/>
            </w:rPr>
          </w:rPrChange>
        </w:rPr>
      </w:pPr>
      <w:ins w:id="199" w:author="Fleur Gellé" w:date="2022-11-15T15:41:00Z">
        <w:r w:rsidRPr="004243AE">
          <w:rPr>
            <w:bCs/>
            <w:lang w:val="fr-FR"/>
            <w:rPrChange w:id="200" w:author="Fleur Gellé" w:date="2022-11-15T15:43:00Z">
              <w:rPr>
                <w:bCs/>
              </w:rPr>
            </w:rPrChange>
          </w:rPr>
          <w:t>a)</w:t>
        </w:r>
        <w:r w:rsidRPr="004243AE">
          <w:rPr>
            <w:bCs/>
            <w:lang w:val="fr-FR"/>
            <w:rPrChange w:id="201" w:author="Fleur Gellé" w:date="2022-11-15T15:43:00Z">
              <w:rPr>
                <w:bCs/>
              </w:rPr>
            </w:rPrChange>
          </w:rPr>
          <w:tab/>
        </w:r>
        <w:r w:rsidRPr="004243AE">
          <w:rPr>
            <w:bCs/>
            <w:lang w:val="fr-FR"/>
            <w:rPrChange w:id="202" w:author="Fleur Gellé" w:date="2022-11-15T15:43:00Z">
              <w:rPr>
                <w:bCs/>
                <w:lang w:val="en-US"/>
              </w:rPr>
            </w:rPrChange>
          </w:rPr>
          <w:t xml:space="preserve">Le </w:t>
        </w:r>
      </w:ins>
      <w:ins w:id="203" w:author="Fleur Gellé" w:date="2022-11-15T15:44:00Z">
        <w:r w:rsidR="000B3188" w:rsidRPr="00F6705A">
          <w:rPr>
            <w:lang w:val="fr-FR"/>
          </w:rPr>
          <w:t xml:space="preserve">CMRS </w:t>
        </w:r>
      </w:ins>
      <w:ins w:id="204" w:author="Fleur Gellé" w:date="2022-11-15T15:45:00Z">
        <w:r w:rsidR="005448B9" w:rsidRPr="00F6705A">
          <w:rPr>
            <w:lang w:val="fr-FR"/>
          </w:rPr>
          <w:t xml:space="preserve">INCOIS </w:t>
        </w:r>
        <w:r w:rsidR="005448B9">
          <w:rPr>
            <w:lang w:val="fr-FR"/>
          </w:rPr>
          <w:t>(</w:t>
        </w:r>
      </w:ins>
      <w:ins w:id="205" w:author="Fleur Gellé" w:date="2022-11-15T15:44:00Z">
        <w:r w:rsidR="000B3188" w:rsidRPr="00F6705A">
          <w:rPr>
            <w:lang w:val="fr-FR"/>
          </w:rPr>
          <w:t>Centre national indien pour les services d</w:t>
        </w:r>
        <w:r w:rsidR="000B3188">
          <w:rPr>
            <w:lang w:val="fr-FR"/>
          </w:rPr>
          <w:t>’</w:t>
        </w:r>
        <w:r w:rsidR="000B3188" w:rsidRPr="00F6705A">
          <w:rPr>
            <w:lang w:val="fr-FR"/>
          </w:rPr>
          <w:t xml:space="preserve">information océanique) (Inde) </w:t>
        </w:r>
      </w:ins>
      <w:ins w:id="206" w:author="Fleur Gellé" w:date="2022-11-15T15:43:00Z">
        <w:r w:rsidR="004243AE" w:rsidRPr="005B6C8F">
          <w:rPr>
            <w:lang w:val="fr-FR"/>
          </w:rPr>
          <w:t>ré</w:t>
        </w:r>
        <w:r w:rsidR="004243AE">
          <w:rPr>
            <w:lang w:val="fr-FR"/>
          </w:rPr>
          <w:t xml:space="preserve">pond aux critères de CMRS </w:t>
        </w:r>
      </w:ins>
      <w:ins w:id="207" w:author="Fleur Gellé" w:date="2022-11-15T15:44:00Z">
        <w:r w:rsidR="002C17D7" w:rsidRPr="00F6705A">
          <w:rPr>
            <w:lang w:val="fr-FR"/>
          </w:rPr>
          <w:t xml:space="preserve">pour la prévision numérique des vagues océaniques </w:t>
        </w:r>
        <w:r w:rsidR="002C17D7">
          <w:rPr>
            <w:lang w:val="fr-FR"/>
          </w:rPr>
          <w:t xml:space="preserve">et </w:t>
        </w:r>
        <w:r w:rsidR="002C17D7" w:rsidRPr="00F6705A">
          <w:rPr>
            <w:lang w:val="fr-FR"/>
          </w:rPr>
          <w:t>la prévision océanique numérique à l</w:t>
        </w:r>
        <w:r w:rsidR="002C17D7">
          <w:rPr>
            <w:lang w:val="fr-FR"/>
          </w:rPr>
          <w:t>’</w:t>
        </w:r>
        <w:r w:rsidR="002C17D7" w:rsidRPr="00F6705A">
          <w:rPr>
            <w:lang w:val="fr-FR"/>
          </w:rPr>
          <w:t>échelle mondiale</w:t>
        </w:r>
      </w:ins>
      <w:ins w:id="208" w:author="Fleur Gellé" w:date="2022-11-15T15:46:00Z">
        <w:r w:rsidR="003146B7">
          <w:rPr>
            <w:lang w:val="fr-FR"/>
          </w:rPr>
          <w:t>,</w:t>
        </w:r>
      </w:ins>
    </w:p>
    <w:p w14:paraId="3A4A8FD3" w14:textId="457F8722" w:rsidR="000D2AA9" w:rsidRPr="00BB412C" w:rsidRDefault="000D2AA9" w:rsidP="000D2AA9">
      <w:pPr>
        <w:pStyle w:val="WMOBodyText"/>
        <w:ind w:left="1080" w:hanging="513"/>
        <w:rPr>
          <w:ins w:id="209" w:author="Fleur Gellé" w:date="2022-11-15T15:41:00Z"/>
          <w:bCs/>
          <w:lang w:val="fr-FR"/>
          <w:rPrChange w:id="210" w:author="Fleur Gellé" w:date="2022-11-15T15:45:00Z">
            <w:rPr>
              <w:ins w:id="211" w:author="Fleur Gellé" w:date="2022-11-15T15:41:00Z"/>
              <w:bCs/>
            </w:rPr>
          </w:rPrChange>
        </w:rPr>
      </w:pPr>
      <w:ins w:id="212" w:author="Fleur Gellé" w:date="2022-11-15T15:41:00Z">
        <w:r w:rsidRPr="00BB412C">
          <w:rPr>
            <w:bCs/>
            <w:lang w:val="fr-FR"/>
            <w:rPrChange w:id="213" w:author="Fleur Gellé" w:date="2022-11-15T15:45:00Z">
              <w:rPr>
                <w:bCs/>
              </w:rPr>
            </w:rPrChange>
          </w:rPr>
          <w:t>b)</w:t>
        </w:r>
        <w:r w:rsidRPr="00BB412C">
          <w:rPr>
            <w:bCs/>
            <w:lang w:val="fr-FR"/>
            <w:rPrChange w:id="214" w:author="Fleur Gellé" w:date="2022-11-15T15:45:00Z">
              <w:rPr>
                <w:bCs/>
              </w:rPr>
            </w:rPrChange>
          </w:rPr>
          <w:tab/>
        </w:r>
      </w:ins>
      <w:ins w:id="215" w:author="Fleur Gellé" w:date="2022-11-15T15:42:00Z">
        <w:r w:rsidRPr="00BB412C">
          <w:rPr>
            <w:bCs/>
            <w:lang w:val="fr-FR"/>
            <w:rPrChange w:id="216" w:author="Fleur Gellé" w:date="2022-11-15T15:45:00Z">
              <w:rPr>
                <w:bCs/>
                <w:lang w:val="en-US"/>
              </w:rPr>
            </w:rPrChange>
          </w:rPr>
          <w:t xml:space="preserve">Le CMRS </w:t>
        </w:r>
      </w:ins>
      <w:ins w:id="217" w:author="Fleur Gellé" w:date="2022-11-15T15:41:00Z">
        <w:r w:rsidRPr="00BB412C">
          <w:rPr>
            <w:lang w:val="fr-FR"/>
            <w:rPrChange w:id="218" w:author="Fleur Gellé" w:date="2022-11-15T15:45:00Z">
              <w:rPr/>
            </w:rPrChange>
          </w:rPr>
          <w:t>Exeter (</w:t>
        </w:r>
      </w:ins>
      <w:ins w:id="219" w:author="Fleur Gellé" w:date="2022-11-15T15:45:00Z">
        <w:r w:rsidR="00BB412C" w:rsidRPr="00F6705A">
          <w:rPr>
            <w:lang w:val="fr-FR"/>
          </w:rPr>
          <w:t>Royaume-Uni</w:t>
        </w:r>
      </w:ins>
      <w:ins w:id="220" w:author="Fleur Gellé" w:date="2022-11-15T15:41:00Z">
        <w:r w:rsidRPr="00BB412C">
          <w:rPr>
            <w:lang w:val="fr-FR"/>
            <w:rPrChange w:id="221" w:author="Fleur Gellé" w:date="2022-11-15T15:45:00Z">
              <w:rPr/>
            </w:rPrChange>
          </w:rPr>
          <w:t xml:space="preserve">) </w:t>
        </w:r>
      </w:ins>
      <w:ins w:id="222" w:author="Fleur Gellé" w:date="2022-11-15T15:43:00Z">
        <w:r w:rsidR="004243AE" w:rsidRPr="00BB412C">
          <w:rPr>
            <w:lang w:val="fr-FR"/>
          </w:rPr>
          <w:t xml:space="preserve">répond aux critères de CMRS </w:t>
        </w:r>
      </w:ins>
      <w:ins w:id="223" w:author="Fleur Gellé" w:date="2022-11-15T15:45:00Z">
        <w:r w:rsidR="00BB412C" w:rsidRPr="00F6705A">
          <w:rPr>
            <w:lang w:val="fr-FR"/>
          </w:rPr>
          <w:t xml:space="preserve">pour la prévision numérique des vagues océaniques </w:t>
        </w:r>
        <w:r w:rsidR="00BB412C">
          <w:rPr>
            <w:lang w:val="fr-FR"/>
          </w:rPr>
          <w:t xml:space="preserve">et </w:t>
        </w:r>
        <w:r w:rsidR="00BB412C" w:rsidRPr="00F6705A">
          <w:rPr>
            <w:lang w:val="fr-FR"/>
          </w:rPr>
          <w:t>la prévision océanique numérique à l</w:t>
        </w:r>
        <w:r w:rsidR="00BB412C">
          <w:rPr>
            <w:lang w:val="fr-FR"/>
          </w:rPr>
          <w:t>’</w:t>
        </w:r>
        <w:r w:rsidR="00BB412C" w:rsidRPr="00F6705A">
          <w:rPr>
            <w:lang w:val="fr-FR"/>
          </w:rPr>
          <w:t>échelle mondiale</w:t>
        </w:r>
      </w:ins>
      <w:ins w:id="224" w:author="Fleur Gellé" w:date="2022-11-15T15:46:00Z">
        <w:r w:rsidR="003146B7">
          <w:rPr>
            <w:lang w:val="fr-FR"/>
          </w:rPr>
          <w:t>,</w:t>
        </w:r>
      </w:ins>
    </w:p>
    <w:p w14:paraId="1D87BED3" w14:textId="02C0F110" w:rsidR="00774CAE" w:rsidRPr="004243AE" w:rsidRDefault="000D2AA9" w:rsidP="000B3188">
      <w:pPr>
        <w:pStyle w:val="WMOBodyText"/>
        <w:ind w:left="567" w:hanging="567"/>
        <w:rPr>
          <w:lang w:val="fr-FR"/>
        </w:rPr>
      </w:pPr>
      <w:ins w:id="225" w:author="Fleur Gellé" w:date="2022-11-15T15:41:00Z">
        <w:r w:rsidRPr="004243AE">
          <w:rPr>
            <w:bCs/>
            <w:lang w:val="fr-FR"/>
            <w:rPrChange w:id="226" w:author="Fleur Gellé" w:date="2022-11-15T15:43:00Z">
              <w:rPr>
                <w:bCs/>
              </w:rPr>
            </w:rPrChange>
          </w:rPr>
          <w:lastRenderedPageBreak/>
          <w:t xml:space="preserve">c) </w:t>
        </w:r>
        <w:r w:rsidRPr="004243AE">
          <w:rPr>
            <w:bCs/>
            <w:lang w:val="fr-FR"/>
            <w:rPrChange w:id="227" w:author="Fleur Gellé" w:date="2022-11-15T15:43:00Z">
              <w:rPr>
                <w:bCs/>
              </w:rPr>
            </w:rPrChange>
          </w:rPr>
          <w:tab/>
        </w:r>
      </w:ins>
      <w:ins w:id="228" w:author="Fleur Gellé" w:date="2022-11-15T15:42:00Z">
        <w:r w:rsidRPr="004243AE">
          <w:rPr>
            <w:bCs/>
            <w:lang w:val="fr-FR"/>
            <w:rPrChange w:id="229" w:author="Fleur Gellé" w:date="2022-11-15T15:43:00Z">
              <w:rPr>
                <w:bCs/>
                <w:lang w:val="en-US"/>
              </w:rPr>
            </w:rPrChange>
          </w:rPr>
          <w:t xml:space="preserve">Le </w:t>
        </w:r>
      </w:ins>
      <w:ins w:id="230" w:author="Fleur Gellé" w:date="2022-11-15T15:43:00Z">
        <w:r w:rsidR="004243AE" w:rsidRPr="00F6705A">
          <w:rPr>
            <w:lang w:val="fr-FR"/>
          </w:rPr>
          <w:t xml:space="preserve">CMRS Montréal </w:t>
        </w:r>
      </w:ins>
      <w:ins w:id="231" w:author="Fleur Gellé" w:date="2022-11-15T15:41:00Z">
        <w:r w:rsidRPr="004243AE">
          <w:rPr>
            <w:lang w:val="fr-FR"/>
            <w:rPrChange w:id="232" w:author="Fleur Gellé" w:date="2022-11-15T15:43:00Z">
              <w:rPr/>
            </w:rPrChange>
          </w:rPr>
          <w:t xml:space="preserve">(Canada) </w:t>
        </w:r>
      </w:ins>
      <w:ins w:id="233" w:author="Fleur Gellé" w:date="2022-11-15T15:43:00Z">
        <w:r w:rsidR="004243AE" w:rsidRPr="004243AE">
          <w:rPr>
            <w:lang w:val="fr-FR"/>
            <w:rPrChange w:id="234" w:author="Fleur Gellé" w:date="2022-11-15T15:43:00Z">
              <w:rPr/>
            </w:rPrChange>
          </w:rPr>
          <w:t>ré</w:t>
        </w:r>
        <w:r w:rsidR="004243AE">
          <w:rPr>
            <w:lang w:val="fr-FR"/>
          </w:rPr>
          <w:t xml:space="preserve">pond aux critères de CMRS </w:t>
        </w:r>
      </w:ins>
      <w:ins w:id="235" w:author="Fleur Gellé" w:date="2022-11-15T15:42:00Z">
        <w:r w:rsidR="0035546A" w:rsidRPr="004243AE">
          <w:rPr>
            <w:lang w:val="fr-FR"/>
          </w:rPr>
          <w:t>pour la prévision océanique numérique à l’échelle mondiale</w:t>
        </w:r>
      </w:ins>
      <w:ins w:id="236" w:author="Fleur Gellé" w:date="2022-11-15T15:41:00Z">
        <w:r w:rsidRPr="004243AE">
          <w:rPr>
            <w:lang w:val="fr-FR"/>
            <w:rPrChange w:id="237" w:author="Fleur Gellé" w:date="2022-11-15T15:43:00Z">
              <w:rPr/>
            </w:rPrChange>
          </w:rPr>
          <w:t>,</w:t>
        </w:r>
      </w:ins>
    </w:p>
    <w:p w14:paraId="68777250" w14:textId="5BECB731" w:rsidR="00C354A0" w:rsidRPr="00F6705A" w:rsidRDefault="008312FA" w:rsidP="00C354A0">
      <w:pPr>
        <w:pStyle w:val="WMOBodyText"/>
        <w:rPr>
          <w:lang w:val="fr-FR"/>
        </w:rPr>
      </w:pPr>
      <w:r w:rsidRPr="00F6705A">
        <w:rPr>
          <w:b/>
          <w:lang w:val="fr-FR"/>
        </w:rPr>
        <w:t xml:space="preserve">Ayant </w:t>
      </w:r>
      <w:r w:rsidR="0097623A" w:rsidRPr="00F6705A">
        <w:rPr>
          <w:b/>
          <w:lang w:val="fr-FR"/>
        </w:rPr>
        <w:t>considéré</w:t>
      </w:r>
      <w:r w:rsidR="00C354A0" w:rsidRPr="00F6705A">
        <w:rPr>
          <w:lang w:val="fr-FR"/>
        </w:rPr>
        <w:t xml:space="preserve"> </w:t>
      </w:r>
      <w:r w:rsidRPr="00F6705A">
        <w:rPr>
          <w:lang w:val="fr-FR"/>
        </w:rPr>
        <w:t xml:space="preserve">la </w:t>
      </w:r>
      <w:r w:rsidR="003065C7">
        <w:fldChar w:fldCharType="begin"/>
      </w:r>
      <w:r w:rsidR="003065C7" w:rsidRPr="00725563">
        <w:rPr>
          <w:lang w:val="fr-FR"/>
          <w:rPrChange w:id="238" w:author="Fleur Gellé" w:date="2022-11-16T09:16:00Z">
            <w:rPr/>
          </w:rPrChange>
        </w:rPr>
        <w:instrText xml:space="preserve"> HYPERLINK "https://meetings.wmo.int/SERCOM-2/_layouts/15/WopiFrame.aspx?sourcedoc=/SERCOM-2/French/1.%20Versions%20%C3%A0%20discuter/SERCOM-2-d05-1(1)-UPDATES-MANUAL-GDPFS-WMO-NO-485-draft2_fr.docx&amp;action=default" </w:instrText>
      </w:r>
      <w:r w:rsidR="003065C7">
        <w:fldChar w:fldCharType="separate"/>
      </w:r>
      <w:r w:rsidRPr="00F6705A">
        <w:rPr>
          <w:rStyle w:val="Hyperlink"/>
          <w:lang w:val="fr-FR"/>
        </w:rPr>
        <w:t>ré</w:t>
      </w:r>
      <w:r w:rsidR="00C354A0" w:rsidRPr="00F6705A">
        <w:rPr>
          <w:rStyle w:val="Hyperlink"/>
          <w:lang w:val="fr-FR"/>
        </w:rPr>
        <w:t>solution 5.1(1)/1 (SERCOM-2)</w:t>
      </w:r>
      <w:r w:rsidR="003065C7">
        <w:rPr>
          <w:rStyle w:val="Hyperlink"/>
          <w:lang w:val="fr-FR"/>
        </w:rPr>
        <w:fldChar w:fldCharType="end"/>
      </w:r>
      <w:r w:rsidR="00C354A0" w:rsidRPr="00F6705A">
        <w:rPr>
          <w:lang w:val="fr-FR"/>
        </w:rPr>
        <w:t xml:space="preserve"> – </w:t>
      </w:r>
      <w:r w:rsidR="00F06DB5" w:rsidRPr="00F6705A">
        <w:rPr>
          <w:lang w:val="fr-FR"/>
        </w:rPr>
        <w:t xml:space="preserve">Mises à jour </w:t>
      </w:r>
      <w:r w:rsidR="008D2052" w:rsidRPr="00F6705A">
        <w:rPr>
          <w:lang w:val="fr-FR"/>
        </w:rPr>
        <w:t>apportées au Manuel du SMTDP</w:t>
      </w:r>
      <w:r w:rsidR="00C354A0" w:rsidRPr="00F6705A">
        <w:rPr>
          <w:lang w:val="fr-FR"/>
        </w:rPr>
        <w:t xml:space="preserve"> (</w:t>
      </w:r>
      <w:r w:rsidR="008D2052" w:rsidRPr="00F6705A">
        <w:rPr>
          <w:lang w:val="fr-FR"/>
        </w:rPr>
        <w:t>OMM</w:t>
      </w:r>
      <w:r w:rsidR="00C354A0" w:rsidRPr="00F6705A">
        <w:rPr>
          <w:lang w:val="fr-FR"/>
        </w:rPr>
        <w:t>-N</w:t>
      </w:r>
      <w:r w:rsidR="008D2052" w:rsidRPr="00F6705A">
        <w:rPr>
          <w:lang w:val="fr-FR"/>
        </w:rPr>
        <w:t>º</w:t>
      </w:r>
      <w:r w:rsidR="00C354A0" w:rsidRPr="00F6705A">
        <w:rPr>
          <w:lang w:val="fr-FR"/>
        </w:rPr>
        <w:t> 485) propos</w:t>
      </w:r>
      <w:r w:rsidR="008D2052" w:rsidRPr="00F6705A">
        <w:rPr>
          <w:lang w:val="fr-FR"/>
        </w:rPr>
        <w:t xml:space="preserve">ées par les </w:t>
      </w:r>
      <w:r w:rsidR="00434ACB" w:rsidRPr="00F6705A">
        <w:rPr>
          <w:lang w:val="fr-FR"/>
        </w:rPr>
        <w:t>comités permanents de la</w:t>
      </w:r>
      <w:r w:rsidR="00C354A0" w:rsidRPr="00F6705A">
        <w:rPr>
          <w:lang w:val="fr-FR"/>
        </w:rPr>
        <w:t xml:space="preserve"> SERCOM,</w:t>
      </w:r>
    </w:p>
    <w:p w14:paraId="49696072" w14:textId="1E829637" w:rsidR="00C354A0" w:rsidRPr="00F6705A" w:rsidRDefault="00434ACB" w:rsidP="00C354A0">
      <w:pPr>
        <w:pStyle w:val="WMOBodyText"/>
        <w:rPr>
          <w:lang w:val="fr-FR"/>
        </w:rPr>
      </w:pPr>
      <w:r w:rsidRPr="00F6705A">
        <w:rPr>
          <w:b/>
          <w:bCs/>
          <w:lang w:val="fr-FR"/>
        </w:rPr>
        <w:t>Ayant en outre</w:t>
      </w:r>
      <w:r w:rsidR="001315A2" w:rsidRPr="00F6705A">
        <w:rPr>
          <w:b/>
          <w:bCs/>
          <w:lang w:val="fr-FR"/>
        </w:rPr>
        <w:t xml:space="preserve"> </w:t>
      </w:r>
      <w:r w:rsidR="00C06251" w:rsidRPr="00F6705A">
        <w:rPr>
          <w:b/>
          <w:bCs/>
          <w:lang w:val="fr-FR"/>
        </w:rPr>
        <w:t>considéré</w:t>
      </w:r>
      <w:r w:rsidR="00C354A0" w:rsidRPr="00F6705A">
        <w:rPr>
          <w:lang w:val="fr-FR"/>
        </w:rPr>
        <w:t xml:space="preserve"> </w:t>
      </w:r>
      <w:r w:rsidR="00C06251" w:rsidRPr="00F6705A">
        <w:rPr>
          <w:lang w:val="fr-FR"/>
        </w:rPr>
        <w:t>que les attributions propres à l</w:t>
      </w:r>
      <w:r w:rsidR="006250D5">
        <w:rPr>
          <w:lang w:val="fr-FR"/>
        </w:rPr>
        <w:t>’</w:t>
      </w:r>
      <w:r w:rsidR="00C354A0" w:rsidRPr="00F6705A">
        <w:rPr>
          <w:lang w:val="fr-FR"/>
        </w:rPr>
        <w:t xml:space="preserve">INFCOM </w:t>
      </w:r>
      <w:r w:rsidR="00C06251" w:rsidRPr="00F6705A">
        <w:rPr>
          <w:lang w:val="fr-FR"/>
        </w:rPr>
        <w:t>comprennent l</w:t>
      </w:r>
      <w:r w:rsidR="006250D5">
        <w:rPr>
          <w:lang w:val="fr-FR"/>
        </w:rPr>
        <w:t>’</w:t>
      </w:r>
      <w:r w:rsidR="00C06251" w:rsidRPr="00F6705A">
        <w:rPr>
          <w:lang w:val="fr-FR"/>
        </w:rPr>
        <w:t xml:space="preserve">élaboration et </w:t>
      </w:r>
      <w:r w:rsidR="00894725" w:rsidRPr="00F6705A">
        <w:rPr>
          <w:lang w:val="fr-FR"/>
        </w:rPr>
        <w:t xml:space="preserve">la tenue à jour </w:t>
      </w:r>
      <w:r w:rsidR="00BD7950" w:rsidRPr="00F6705A">
        <w:rPr>
          <w:lang w:val="fr-FR"/>
        </w:rPr>
        <w:t>des documents normatifs de l</w:t>
      </w:r>
      <w:r w:rsidR="006250D5">
        <w:rPr>
          <w:lang w:val="fr-FR"/>
        </w:rPr>
        <w:t>’</w:t>
      </w:r>
      <w:r w:rsidR="00BD7950" w:rsidRPr="00F6705A">
        <w:rPr>
          <w:lang w:val="fr-FR"/>
        </w:rPr>
        <w:t xml:space="preserve">OMM se rapportant </w:t>
      </w:r>
      <w:r w:rsidR="00937AA9" w:rsidRPr="00F6705A">
        <w:rPr>
          <w:lang w:val="fr-FR"/>
        </w:rPr>
        <w:t xml:space="preserve">aux systèmes de traitement des données et </w:t>
      </w:r>
      <w:r w:rsidR="00010472" w:rsidRPr="00F6705A">
        <w:rPr>
          <w:lang w:val="fr-FR"/>
        </w:rPr>
        <w:t>de</w:t>
      </w:r>
      <w:r w:rsidR="00937AA9" w:rsidRPr="00F6705A">
        <w:rPr>
          <w:lang w:val="fr-FR"/>
        </w:rPr>
        <w:t xml:space="preserve"> prévision</w:t>
      </w:r>
      <w:r w:rsidR="00C354A0" w:rsidRPr="00F6705A">
        <w:rPr>
          <w:lang w:val="fr-FR"/>
        </w:rPr>
        <w:t xml:space="preserve"> </w:t>
      </w:r>
      <w:r w:rsidR="00010472" w:rsidRPr="00F6705A">
        <w:rPr>
          <w:lang w:val="fr-FR"/>
        </w:rPr>
        <w:t>comme le stipule le Règlement technique de l</w:t>
      </w:r>
      <w:r w:rsidR="006250D5">
        <w:rPr>
          <w:lang w:val="fr-FR"/>
        </w:rPr>
        <w:t>’</w:t>
      </w:r>
      <w:r w:rsidR="00010472" w:rsidRPr="00F6705A">
        <w:rPr>
          <w:lang w:val="fr-FR"/>
        </w:rPr>
        <w:t>OMM</w:t>
      </w:r>
      <w:r w:rsidR="00C354A0" w:rsidRPr="00F6705A">
        <w:rPr>
          <w:lang w:val="fr-FR"/>
        </w:rPr>
        <w:t>,</w:t>
      </w:r>
    </w:p>
    <w:p w14:paraId="6AA5D924" w14:textId="410EE3B0" w:rsidR="00C354A0" w:rsidRPr="00F6705A" w:rsidRDefault="00A44CB2" w:rsidP="00C354A0">
      <w:pPr>
        <w:pStyle w:val="WMOBodyText"/>
        <w:rPr>
          <w:lang w:val="fr-FR"/>
        </w:rPr>
      </w:pPr>
      <w:r w:rsidRPr="00F6705A">
        <w:rPr>
          <w:b/>
          <w:bCs/>
          <w:lang w:val="fr-FR"/>
        </w:rPr>
        <w:t>Ayant examiné</w:t>
      </w:r>
    </w:p>
    <w:p w14:paraId="77883136" w14:textId="5A37262D" w:rsidR="00C354A0" w:rsidRPr="00F6705A" w:rsidRDefault="000D396B" w:rsidP="000D396B">
      <w:pPr>
        <w:pStyle w:val="WMOBodyText"/>
        <w:ind w:left="567" w:hanging="567"/>
        <w:rPr>
          <w:lang w:val="fr-FR"/>
        </w:rPr>
      </w:pPr>
      <w:r w:rsidRPr="00F6705A">
        <w:rPr>
          <w:lang w:val="fr-FR"/>
        </w:rPr>
        <w:t>1)</w:t>
      </w:r>
      <w:r w:rsidRPr="00F6705A">
        <w:rPr>
          <w:lang w:val="fr-FR"/>
        </w:rPr>
        <w:tab/>
      </w:r>
      <w:r w:rsidR="00B014BE" w:rsidRPr="00F6705A">
        <w:rPr>
          <w:lang w:val="fr-FR"/>
        </w:rPr>
        <w:t>La</w:t>
      </w:r>
      <w:r w:rsidR="00C354A0" w:rsidRPr="00F6705A">
        <w:rPr>
          <w:lang w:val="fr-FR"/>
        </w:rPr>
        <w:t xml:space="preserve"> clarification </w:t>
      </w:r>
      <w:r w:rsidR="006553B7" w:rsidRPr="00F6705A">
        <w:rPr>
          <w:lang w:val="fr-FR"/>
        </w:rPr>
        <w:t>du r</w:t>
      </w:r>
      <w:r w:rsidR="00396185" w:rsidRPr="00F6705A">
        <w:rPr>
          <w:lang w:val="fr-FR"/>
        </w:rPr>
        <w:t>ô</w:t>
      </w:r>
      <w:r w:rsidR="006553B7" w:rsidRPr="00F6705A">
        <w:rPr>
          <w:lang w:val="fr-FR"/>
        </w:rPr>
        <w:t>le de conseiller en hydrologie dans le processus de dés</w:t>
      </w:r>
      <w:r w:rsidR="00396185" w:rsidRPr="00F6705A">
        <w:rPr>
          <w:lang w:val="fr-FR"/>
        </w:rPr>
        <w:t>i</w:t>
      </w:r>
      <w:r w:rsidR="006553B7" w:rsidRPr="00F6705A">
        <w:rPr>
          <w:lang w:val="fr-FR"/>
        </w:rPr>
        <w:t xml:space="preserve">gnation </w:t>
      </w:r>
      <w:r w:rsidR="00396185" w:rsidRPr="00F6705A">
        <w:rPr>
          <w:lang w:val="fr-FR"/>
        </w:rPr>
        <w:t xml:space="preserve">des </w:t>
      </w:r>
      <w:r w:rsidR="00A275D3" w:rsidRPr="00F6705A">
        <w:rPr>
          <w:lang w:val="fr-FR"/>
        </w:rPr>
        <w:t>c</w:t>
      </w:r>
      <w:r w:rsidR="00396185" w:rsidRPr="00F6705A">
        <w:rPr>
          <w:lang w:val="fr-FR"/>
        </w:rPr>
        <w:t xml:space="preserve">entres </w:t>
      </w:r>
      <w:r w:rsidR="00A275D3" w:rsidRPr="00F6705A">
        <w:rPr>
          <w:lang w:val="fr-FR"/>
        </w:rPr>
        <w:t>météorologiques régionaux spécia</w:t>
      </w:r>
      <w:r w:rsidR="00BB0AB8" w:rsidRPr="00F6705A">
        <w:rPr>
          <w:lang w:val="fr-FR"/>
        </w:rPr>
        <w:t>l</w:t>
      </w:r>
      <w:r w:rsidR="00A275D3" w:rsidRPr="00F6705A">
        <w:rPr>
          <w:lang w:val="fr-FR"/>
        </w:rPr>
        <w:t>isés (CMRS)</w:t>
      </w:r>
      <w:r w:rsidR="00C354A0" w:rsidRPr="00F6705A">
        <w:rPr>
          <w:lang w:val="fr-FR"/>
        </w:rPr>
        <w:t xml:space="preserve"> </w:t>
      </w:r>
      <w:r w:rsidR="00902E92" w:rsidRPr="00F6705A">
        <w:rPr>
          <w:lang w:val="fr-FR"/>
        </w:rPr>
        <w:t>compétent</w:t>
      </w:r>
      <w:r w:rsidR="000C1660" w:rsidRPr="00F6705A">
        <w:rPr>
          <w:lang w:val="fr-FR"/>
        </w:rPr>
        <w:t>s</w:t>
      </w:r>
      <w:r w:rsidR="00902E92" w:rsidRPr="00F6705A">
        <w:rPr>
          <w:lang w:val="fr-FR"/>
        </w:rPr>
        <w:t xml:space="preserve"> pour</w:t>
      </w:r>
      <w:r w:rsidR="00C354A0" w:rsidRPr="00F6705A">
        <w:rPr>
          <w:lang w:val="fr-FR"/>
        </w:rPr>
        <w:t xml:space="preserve"> </w:t>
      </w:r>
      <w:r w:rsidR="00E26935" w:rsidRPr="00F6705A">
        <w:rPr>
          <w:lang w:val="fr-FR"/>
        </w:rPr>
        <w:t>l</w:t>
      </w:r>
      <w:r w:rsidR="006250D5">
        <w:rPr>
          <w:lang w:val="fr-FR"/>
        </w:rPr>
        <w:t>’</w:t>
      </w:r>
      <w:r w:rsidR="00E26935" w:rsidRPr="00F6705A">
        <w:rPr>
          <w:lang w:val="fr-FR"/>
        </w:rPr>
        <w:t xml:space="preserve">hydrologie opérationnelle et son application à la gestion des ressources en eau, </w:t>
      </w:r>
      <w:r w:rsidR="00F14EF4" w:rsidRPr="00F6705A">
        <w:rPr>
          <w:lang w:val="fr-FR"/>
        </w:rPr>
        <w:t>telle que figurant</w:t>
      </w:r>
      <w:r w:rsidR="000B0001" w:rsidRPr="00F6705A">
        <w:rPr>
          <w:lang w:val="fr-FR"/>
        </w:rPr>
        <w:t xml:space="preserve"> en</w:t>
      </w:r>
      <w:r w:rsidR="00C354A0" w:rsidRPr="00F6705A">
        <w:rPr>
          <w:lang w:val="fr-FR"/>
        </w:rPr>
        <w:t xml:space="preserve"> </w:t>
      </w:r>
      <w:r w:rsidR="003065C7">
        <w:fldChar w:fldCharType="begin"/>
      </w:r>
      <w:r w:rsidR="003065C7" w:rsidRPr="00725563">
        <w:rPr>
          <w:lang w:val="fr-FR"/>
          <w:rPrChange w:id="239" w:author="Fleur Gellé" w:date="2022-11-16T09:16:00Z">
            <w:rPr/>
          </w:rPrChange>
        </w:rPr>
        <w:instrText xml:space="preserve"> HYPERLINK \l "_Annex_1_to_1" </w:instrText>
      </w:r>
      <w:r w:rsidR="003065C7">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1</w:t>
      </w:r>
      <w:r w:rsidR="003065C7">
        <w:rPr>
          <w:rStyle w:val="Hyperlink"/>
          <w:lang w:val="fr-FR"/>
        </w:rPr>
        <w:fldChar w:fldCharType="end"/>
      </w:r>
      <w:r w:rsidR="00C354A0" w:rsidRPr="00F6705A">
        <w:rPr>
          <w:lang w:val="fr-FR"/>
        </w:rPr>
        <w:t xml:space="preserve"> </w:t>
      </w:r>
      <w:r w:rsidR="000B0001" w:rsidRPr="00F6705A">
        <w:rPr>
          <w:lang w:val="fr-FR"/>
        </w:rPr>
        <w:t>du projet de</w:t>
      </w:r>
      <w:r w:rsidR="00C354A0" w:rsidRPr="00F6705A">
        <w:rPr>
          <w:lang w:val="fr-FR"/>
        </w:rPr>
        <w:t xml:space="preserve"> r</w:t>
      </w:r>
      <w:r w:rsidR="000B0001" w:rsidRPr="00F6705A">
        <w:rPr>
          <w:lang w:val="fr-FR"/>
        </w:rPr>
        <w:t>é</w:t>
      </w:r>
      <w:r w:rsidR="00C354A0" w:rsidRPr="00F6705A">
        <w:rPr>
          <w:lang w:val="fr-FR"/>
        </w:rPr>
        <w:t>solution,</w:t>
      </w:r>
    </w:p>
    <w:p w14:paraId="3ED4DD7A" w14:textId="316A687C" w:rsidR="00C354A0" w:rsidRPr="00F6705A" w:rsidRDefault="000D396B" w:rsidP="000D396B">
      <w:pPr>
        <w:pStyle w:val="WMOBodyText"/>
        <w:ind w:left="567" w:hanging="567"/>
        <w:rPr>
          <w:lang w:val="fr-FR"/>
        </w:rPr>
      </w:pPr>
      <w:r w:rsidRPr="00F6705A">
        <w:rPr>
          <w:lang w:val="fr-FR"/>
        </w:rPr>
        <w:t>2)</w:t>
      </w:r>
      <w:r w:rsidRPr="00F6705A">
        <w:rPr>
          <w:lang w:val="fr-FR"/>
        </w:rPr>
        <w:tab/>
      </w:r>
      <w:r w:rsidR="00E96158" w:rsidRPr="00F6705A">
        <w:rPr>
          <w:lang w:val="fr-FR"/>
        </w:rPr>
        <w:t>Les nouveaux critères de d</w:t>
      </w:r>
      <w:r w:rsidR="00FB2865" w:rsidRPr="00F6705A">
        <w:rPr>
          <w:lang w:val="fr-FR"/>
        </w:rPr>
        <w:t>é</w:t>
      </w:r>
      <w:r w:rsidR="00E96158" w:rsidRPr="00F6705A">
        <w:rPr>
          <w:lang w:val="fr-FR"/>
        </w:rPr>
        <w:t>signation des CMRS</w:t>
      </w:r>
      <w:r w:rsidR="00C354A0" w:rsidRPr="00F6705A">
        <w:rPr>
          <w:lang w:val="fr-FR"/>
        </w:rPr>
        <w:t xml:space="preserve"> </w:t>
      </w:r>
      <w:r w:rsidR="004D09BB" w:rsidRPr="00F6705A">
        <w:rPr>
          <w:lang w:val="fr-FR"/>
        </w:rPr>
        <w:t xml:space="preserve">pour </w:t>
      </w:r>
      <w:r w:rsidR="00F60E86">
        <w:rPr>
          <w:lang w:val="fr-FR"/>
        </w:rPr>
        <w:t>la</w:t>
      </w:r>
      <w:r w:rsidR="004D09BB" w:rsidRPr="00F6705A">
        <w:rPr>
          <w:lang w:val="fr-FR"/>
        </w:rPr>
        <w:t xml:space="preserve"> prévision hydrologique infrasaisonnière à saisonnière </w:t>
      </w:r>
      <w:r w:rsidR="00AB689B" w:rsidRPr="00F6705A">
        <w:rPr>
          <w:lang w:val="fr-FR"/>
        </w:rPr>
        <w:t>en tant</w:t>
      </w:r>
      <w:r w:rsidR="00240778" w:rsidRPr="00F6705A">
        <w:rPr>
          <w:lang w:val="fr-FR"/>
        </w:rPr>
        <w:t xml:space="preserve"> </w:t>
      </w:r>
      <w:r w:rsidR="00AB689B" w:rsidRPr="00F6705A">
        <w:rPr>
          <w:lang w:val="fr-FR"/>
        </w:rPr>
        <w:t>qu</w:t>
      </w:r>
      <w:r w:rsidR="006250D5">
        <w:rPr>
          <w:lang w:val="fr-FR"/>
        </w:rPr>
        <w:t>’</w:t>
      </w:r>
      <w:r w:rsidR="00240778" w:rsidRPr="00F6705A">
        <w:rPr>
          <w:lang w:val="fr-FR"/>
        </w:rPr>
        <w:t xml:space="preserve">activité à caractère général, </w:t>
      </w:r>
      <w:r w:rsidR="00F60E86">
        <w:rPr>
          <w:lang w:val="fr-FR"/>
        </w:rPr>
        <w:t>tels que</w:t>
      </w:r>
      <w:r w:rsidR="00240778" w:rsidRPr="00F6705A">
        <w:rPr>
          <w:lang w:val="fr-FR"/>
        </w:rPr>
        <w:t xml:space="preserve"> figurant à l</w:t>
      </w:r>
      <w:r w:rsidR="006250D5">
        <w:rPr>
          <w:lang w:val="fr-FR"/>
        </w:rPr>
        <w:t>’</w:t>
      </w:r>
      <w:r w:rsidR="003065C7">
        <w:fldChar w:fldCharType="begin"/>
      </w:r>
      <w:r w:rsidR="003065C7" w:rsidRPr="00725563">
        <w:rPr>
          <w:lang w:val="fr-FR"/>
          <w:rPrChange w:id="240" w:author="Fleur Gellé" w:date="2022-11-16T09:16:00Z">
            <w:rPr/>
          </w:rPrChange>
        </w:rPr>
        <w:instrText xml:space="preserve"> HYPERLINK \l "_Annex_2_to_1" </w:instrText>
      </w:r>
      <w:r w:rsidR="003065C7">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2</w:t>
      </w:r>
      <w:r w:rsidR="003065C7">
        <w:rPr>
          <w:rStyle w:val="Hyperlink"/>
          <w:lang w:val="fr-FR"/>
        </w:rPr>
        <w:fldChar w:fldCharType="end"/>
      </w:r>
      <w:r w:rsidR="00C354A0" w:rsidRPr="00F6705A">
        <w:rPr>
          <w:lang w:val="fr-FR"/>
        </w:rPr>
        <w:t xml:space="preserve"> </w:t>
      </w:r>
      <w:r w:rsidR="00240778" w:rsidRPr="00F6705A">
        <w:rPr>
          <w:lang w:val="fr-FR"/>
        </w:rPr>
        <w:t>du projet de résolution</w:t>
      </w:r>
      <w:r w:rsidR="00C354A0" w:rsidRPr="00F6705A">
        <w:rPr>
          <w:lang w:val="fr-FR"/>
        </w:rPr>
        <w:t>,</w:t>
      </w:r>
    </w:p>
    <w:p w14:paraId="07416AB7" w14:textId="6105AA7D" w:rsidR="00C354A0" w:rsidRPr="00F6705A" w:rsidRDefault="000D396B" w:rsidP="000D396B">
      <w:pPr>
        <w:pStyle w:val="WMOBodyText"/>
        <w:ind w:left="567" w:hanging="567"/>
        <w:rPr>
          <w:lang w:val="fr-FR"/>
        </w:rPr>
      </w:pPr>
      <w:r w:rsidRPr="00F6705A">
        <w:rPr>
          <w:lang w:val="fr-FR"/>
        </w:rPr>
        <w:t>3)</w:t>
      </w:r>
      <w:r w:rsidRPr="00F6705A">
        <w:rPr>
          <w:lang w:val="fr-FR"/>
        </w:rPr>
        <w:tab/>
      </w:r>
      <w:r w:rsidR="00AB689B" w:rsidRPr="00F6705A">
        <w:rPr>
          <w:lang w:val="fr-FR"/>
        </w:rPr>
        <w:t xml:space="preserve">Les nouveaux critères de désignation des CMRS pour </w:t>
      </w:r>
      <w:r w:rsidR="00F60E86">
        <w:rPr>
          <w:lang w:val="fr-FR"/>
        </w:rPr>
        <w:t>la</w:t>
      </w:r>
      <w:r w:rsidR="00AB689B" w:rsidRPr="00F6705A">
        <w:rPr>
          <w:lang w:val="fr-FR"/>
        </w:rPr>
        <w:t xml:space="preserve"> prévision de la couverture neigeuse en tant qu</w:t>
      </w:r>
      <w:r w:rsidR="006250D5">
        <w:rPr>
          <w:lang w:val="fr-FR"/>
        </w:rPr>
        <w:t>’</w:t>
      </w:r>
      <w:r w:rsidR="00AB689B" w:rsidRPr="00F6705A">
        <w:rPr>
          <w:lang w:val="fr-FR"/>
        </w:rPr>
        <w:t xml:space="preserve">activité à caractère général </w:t>
      </w:r>
      <w:r w:rsidR="00F60E86">
        <w:rPr>
          <w:lang w:val="fr-FR"/>
        </w:rPr>
        <w:t>tels que</w:t>
      </w:r>
      <w:r w:rsidR="00670A3B" w:rsidRPr="00F6705A">
        <w:rPr>
          <w:lang w:val="fr-FR"/>
        </w:rPr>
        <w:t xml:space="preserve"> figurant à l</w:t>
      </w:r>
      <w:r w:rsidR="006250D5">
        <w:rPr>
          <w:lang w:val="fr-FR"/>
        </w:rPr>
        <w:t>’</w:t>
      </w:r>
      <w:r w:rsidR="003065C7">
        <w:fldChar w:fldCharType="begin"/>
      </w:r>
      <w:r w:rsidR="003065C7" w:rsidRPr="00725563">
        <w:rPr>
          <w:lang w:val="fr-FR"/>
          <w:rPrChange w:id="241" w:author="Fleur Gellé" w:date="2022-11-16T09:16:00Z">
            <w:rPr/>
          </w:rPrChange>
        </w:rPr>
        <w:instrText xml:space="preserve"> HYPERLINK \l "_Annex_3_to_1" </w:instrText>
      </w:r>
      <w:r w:rsidR="003065C7">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3</w:t>
      </w:r>
      <w:r w:rsidR="003065C7">
        <w:rPr>
          <w:rStyle w:val="Hyperlink"/>
          <w:lang w:val="fr-FR"/>
        </w:rPr>
        <w:fldChar w:fldCharType="end"/>
      </w:r>
      <w:r w:rsidR="00C354A0" w:rsidRPr="00F6705A">
        <w:rPr>
          <w:lang w:val="fr-FR"/>
        </w:rPr>
        <w:t xml:space="preserve"> </w:t>
      </w:r>
      <w:r w:rsidR="00670A3B" w:rsidRPr="00F6705A">
        <w:rPr>
          <w:lang w:val="fr-FR"/>
        </w:rPr>
        <w:t>du projet de résolution</w:t>
      </w:r>
      <w:r w:rsidR="00C354A0" w:rsidRPr="00F6705A">
        <w:rPr>
          <w:lang w:val="fr-FR"/>
        </w:rPr>
        <w:t>,</w:t>
      </w:r>
    </w:p>
    <w:p w14:paraId="73A79657" w14:textId="07AF0955" w:rsidR="00C354A0" w:rsidRPr="00F6705A" w:rsidRDefault="000D396B" w:rsidP="000D396B">
      <w:pPr>
        <w:pStyle w:val="WMOBodyText"/>
        <w:ind w:left="567" w:hanging="567"/>
        <w:rPr>
          <w:lang w:val="fr-FR"/>
        </w:rPr>
      </w:pPr>
      <w:r w:rsidRPr="00F6705A">
        <w:rPr>
          <w:lang w:val="fr-FR"/>
        </w:rPr>
        <w:t>4)</w:t>
      </w:r>
      <w:r w:rsidRPr="00F6705A">
        <w:rPr>
          <w:lang w:val="fr-FR"/>
        </w:rPr>
        <w:tab/>
      </w:r>
      <w:r w:rsidR="00AF3656" w:rsidRPr="00F6705A">
        <w:rPr>
          <w:lang w:val="fr-FR"/>
        </w:rPr>
        <w:t xml:space="preserve">Les nouveaux critères de désignation des CMRS pour </w:t>
      </w:r>
      <w:r w:rsidR="00F60E86">
        <w:rPr>
          <w:lang w:val="fr-FR"/>
        </w:rPr>
        <w:t>la</w:t>
      </w:r>
      <w:r w:rsidR="00AF3656" w:rsidRPr="00F6705A">
        <w:rPr>
          <w:lang w:val="fr-FR"/>
        </w:rPr>
        <w:t xml:space="preserve"> prévision de</w:t>
      </w:r>
      <w:r w:rsidR="003D3E55" w:rsidRPr="00F6705A">
        <w:rPr>
          <w:lang w:val="fr-FR"/>
        </w:rPr>
        <w:t>s crues éclair en tant qu</w:t>
      </w:r>
      <w:r w:rsidR="006250D5">
        <w:rPr>
          <w:lang w:val="fr-FR"/>
        </w:rPr>
        <w:t>’</w:t>
      </w:r>
      <w:r w:rsidR="003D3E55" w:rsidRPr="00F6705A">
        <w:rPr>
          <w:lang w:val="fr-FR"/>
        </w:rPr>
        <w:t>activité spécialisée</w:t>
      </w:r>
      <w:r w:rsidR="004B502A" w:rsidRPr="00F6705A">
        <w:rPr>
          <w:lang w:val="fr-FR"/>
        </w:rPr>
        <w:t xml:space="preserve"> </w:t>
      </w:r>
      <w:r w:rsidR="00F60E86">
        <w:rPr>
          <w:lang w:val="fr-FR"/>
        </w:rPr>
        <w:t>tels que</w:t>
      </w:r>
      <w:r w:rsidR="004B502A" w:rsidRPr="00F6705A">
        <w:rPr>
          <w:lang w:val="fr-FR"/>
        </w:rPr>
        <w:t xml:space="preserve"> figurant à l</w:t>
      </w:r>
      <w:r w:rsidR="006250D5">
        <w:rPr>
          <w:lang w:val="fr-FR"/>
        </w:rPr>
        <w:t>’</w:t>
      </w:r>
      <w:r w:rsidR="003065C7">
        <w:fldChar w:fldCharType="begin"/>
      </w:r>
      <w:r w:rsidR="003065C7" w:rsidRPr="00725563">
        <w:rPr>
          <w:lang w:val="fr-FR"/>
          <w:rPrChange w:id="242" w:author="Fleur Gellé" w:date="2022-11-16T09:16:00Z">
            <w:rPr/>
          </w:rPrChange>
        </w:rPr>
        <w:instrText xml:space="preserve"> HYPERLINK \l "_Annex_4_to_1" </w:instrText>
      </w:r>
      <w:r w:rsidR="003065C7">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4</w:t>
      </w:r>
      <w:r w:rsidR="003065C7">
        <w:rPr>
          <w:rStyle w:val="Hyperlink"/>
          <w:lang w:val="fr-FR"/>
        </w:rPr>
        <w:fldChar w:fldCharType="end"/>
      </w:r>
      <w:r w:rsidR="00C354A0" w:rsidRPr="00F6705A">
        <w:rPr>
          <w:lang w:val="fr-FR"/>
        </w:rPr>
        <w:t xml:space="preserve"> </w:t>
      </w:r>
      <w:r w:rsidR="004B502A" w:rsidRPr="00F6705A">
        <w:rPr>
          <w:lang w:val="fr-FR"/>
        </w:rPr>
        <w:t>du projet de résolution</w:t>
      </w:r>
      <w:r w:rsidR="00C354A0" w:rsidRPr="00F6705A">
        <w:rPr>
          <w:lang w:val="fr-FR"/>
        </w:rPr>
        <w:t>,</w:t>
      </w:r>
    </w:p>
    <w:p w14:paraId="7F3F79B8" w14:textId="4C2D7A06" w:rsidR="00C354A0" w:rsidRPr="00F6705A" w:rsidRDefault="000D396B" w:rsidP="000D396B">
      <w:pPr>
        <w:pStyle w:val="WMOBodyText"/>
        <w:ind w:left="567" w:hanging="567"/>
        <w:rPr>
          <w:lang w:val="fr-FR"/>
        </w:rPr>
      </w:pPr>
      <w:r w:rsidRPr="00F6705A">
        <w:rPr>
          <w:lang w:val="fr-FR"/>
        </w:rPr>
        <w:t>5)</w:t>
      </w:r>
      <w:r w:rsidRPr="00F6705A">
        <w:rPr>
          <w:lang w:val="fr-FR"/>
        </w:rPr>
        <w:tab/>
      </w:r>
      <w:r w:rsidR="0067436E" w:rsidRPr="00F6705A">
        <w:rPr>
          <w:lang w:val="fr-FR"/>
        </w:rPr>
        <w:t xml:space="preserve">Les critères mis à jour de désignation des CMRS pour </w:t>
      </w:r>
      <w:r w:rsidR="00F60E86">
        <w:rPr>
          <w:lang w:val="fr-FR"/>
        </w:rPr>
        <w:t>la</w:t>
      </w:r>
      <w:r w:rsidR="0067436E" w:rsidRPr="00F6705A">
        <w:rPr>
          <w:lang w:val="fr-FR"/>
        </w:rPr>
        <w:t xml:space="preserve"> prévision </w:t>
      </w:r>
      <w:r w:rsidR="00DC30BD" w:rsidRPr="00F6705A">
        <w:rPr>
          <w:lang w:val="fr-FR"/>
        </w:rPr>
        <w:t>numérique de</w:t>
      </w:r>
      <w:r w:rsidR="00F67073" w:rsidRPr="00F6705A">
        <w:rPr>
          <w:lang w:val="fr-FR"/>
        </w:rPr>
        <w:t>s</w:t>
      </w:r>
      <w:r w:rsidR="00DC30BD" w:rsidRPr="00F6705A">
        <w:rPr>
          <w:lang w:val="fr-FR"/>
        </w:rPr>
        <w:t xml:space="preserve"> vague</w:t>
      </w:r>
      <w:r w:rsidR="00F67073" w:rsidRPr="00F6705A">
        <w:rPr>
          <w:lang w:val="fr-FR"/>
        </w:rPr>
        <w:t>s</w:t>
      </w:r>
      <w:r w:rsidR="00DC30BD" w:rsidRPr="00F6705A">
        <w:rPr>
          <w:lang w:val="fr-FR"/>
        </w:rPr>
        <w:t xml:space="preserve"> océanique</w:t>
      </w:r>
      <w:r w:rsidR="00F67073" w:rsidRPr="00F6705A">
        <w:rPr>
          <w:lang w:val="fr-FR"/>
        </w:rPr>
        <w:t>s</w:t>
      </w:r>
      <w:r w:rsidR="00DC30BD" w:rsidRPr="00F6705A">
        <w:rPr>
          <w:lang w:val="fr-FR"/>
        </w:rPr>
        <w:t xml:space="preserve"> </w:t>
      </w:r>
      <w:r w:rsidR="00F60E86">
        <w:rPr>
          <w:lang w:val="fr-FR"/>
        </w:rPr>
        <w:t>tels que</w:t>
      </w:r>
      <w:r w:rsidR="004B502A" w:rsidRPr="00F6705A">
        <w:rPr>
          <w:lang w:val="fr-FR"/>
        </w:rPr>
        <w:t xml:space="preserve"> figurant à l</w:t>
      </w:r>
      <w:r w:rsidR="006250D5">
        <w:rPr>
          <w:lang w:val="fr-FR"/>
        </w:rPr>
        <w:t>’</w:t>
      </w:r>
      <w:r w:rsidR="003065C7">
        <w:fldChar w:fldCharType="begin"/>
      </w:r>
      <w:r w:rsidR="003065C7" w:rsidRPr="00725563">
        <w:rPr>
          <w:lang w:val="fr-FR"/>
          <w:rPrChange w:id="243" w:author="Fleur Gellé" w:date="2022-11-16T09:16:00Z">
            <w:rPr/>
          </w:rPrChange>
        </w:rPr>
        <w:instrText xml:space="preserve"> HYPERLINK \l "_Annex_5_to_1" </w:instrText>
      </w:r>
      <w:r w:rsidR="003065C7">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5</w:t>
      </w:r>
      <w:r w:rsidR="003065C7">
        <w:rPr>
          <w:rStyle w:val="Hyperlink"/>
          <w:lang w:val="fr-FR"/>
        </w:rPr>
        <w:fldChar w:fldCharType="end"/>
      </w:r>
      <w:r w:rsidR="00C354A0" w:rsidRPr="00F6705A">
        <w:rPr>
          <w:lang w:val="fr-FR"/>
        </w:rPr>
        <w:t xml:space="preserve"> </w:t>
      </w:r>
      <w:r w:rsidR="004B502A" w:rsidRPr="00F6705A">
        <w:rPr>
          <w:lang w:val="fr-FR"/>
        </w:rPr>
        <w:t>du projet de résolution</w:t>
      </w:r>
      <w:r w:rsidR="00C354A0" w:rsidRPr="00F6705A">
        <w:rPr>
          <w:lang w:val="fr-FR"/>
        </w:rPr>
        <w:t>,</w:t>
      </w:r>
    </w:p>
    <w:p w14:paraId="412D7A42" w14:textId="3EAB4972" w:rsidR="00C354A0" w:rsidRPr="00F6705A" w:rsidRDefault="000D396B" w:rsidP="000D396B">
      <w:pPr>
        <w:pStyle w:val="WMOBodyText"/>
        <w:ind w:left="567" w:hanging="567"/>
        <w:rPr>
          <w:lang w:val="fr-FR"/>
        </w:rPr>
      </w:pPr>
      <w:r w:rsidRPr="00F6705A">
        <w:rPr>
          <w:lang w:val="fr-FR"/>
        </w:rPr>
        <w:t>6)</w:t>
      </w:r>
      <w:r w:rsidRPr="00F6705A">
        <w:rPr>
          <w:lang w:val="fr-FR"/>
        </w:rPr>
        <w:tab/>
      </w:r>
      <w:r w:rsidR="00F67073" w:rsidRPr="00F6705A">
        <w:rPr>
          <w:lang w:val="fr-FR"/>
        </w:rPr>
        <w:t xml:space="preserve">Les critères mis à jour de désignation des CMRS pour </w:t>
      </w:r>
      <w:r w:rsidR="00F60E86">
        <w:rPr>
          <w:lang w:val="fr-FR"/>
        </w:rPr>
        <w:t>la</w:t>
      </w:r>
      <w:r w:rsidR="00F67073" w:rsidRPr="00F6705A">
        <w:rPr>
          <w:lang w:val="fr-FR"/>
        </w:rPr>
        <w:t xml:space="preserve"> prévision océanique</w:t>
      </w:r>
      <w:r w:rsidR="00C11F9A" w:rsidRPr="00F6705A">
        <w:rPr>
          <w:lang w:val="fr-FR"/>
        </w:rPr>
        <w:t xml:space="preserve"> numérique</w:t>
      </w:r>
      <w:r w:rsidR="00F67073" w:rsidRPr="00F6705A">
        <w:rPr>
          <w:lang w:val="fr-FR"/>
        </w:rPr>
        <w:t xml:space="preserve"> à l</w:t>
      </w:r>
      <w:r w:rsidR="006250D5">
        <w:rPr>
          <w:lang w:val="fr-FR"/>
        </w:rPr>
        <w:t>’</w:t>
      </w:r>
      <w:r w:rsidR="00F67073" w:rsidRPr="00F6705A">
        <w:rPr>
          <w:lang w:val="fr-FR"/>
        </w:rPr>
        <w:t xml:space="preserve">échelle mondiale </w:t>
      </w:r>
      <w:r w:rsidR="00F60E86">
        <w:rPr>
          <w:lang w:val="fr-FR"/>
        </w:rPr>
        <w:t>tels que</w:t>
      </w:r>
      <w:r w:rsidR="0067436E" w:rsidRPr="00F6705A">
        <w:rPr>
          <w:lang w:val="fr-FR"/>
        </w:rPr>
        <w:t xml:space="preserve"> figurant à l</w:t>
      </w:r>
      <w:r w:rsidR="006250D5">
        <w:rPr>
          <w:lang w:val="fr-FR"/>
        </w:rPr>
        <w:t>’</w:t>
      </w:r>
      <w:r w:rsidR="003065C7">
        <w:fldChar w:fldCharType="begin"/>
      </w:r>
      <w:r w:rsidR="003065C7" w:rsidRPr="00725563">
        <w:rPr>
          <w:lang w:val="fr-FR"/>
          <w:rPrChange w:id="244" w:author="Fleur Gellé" w:date="2022-11-16T09:16:00Z">
            <w:rPr/>
          </w:rPrChange>
        </w:rPr>
        <w:instrText xml:space="preserve"> HYPERLINK \l "_Annex_6_to_1" </w:instrText>
      </w:r>
      <w:r w:rsidR="003065C7">
        <w:fldChar w:fldCharType="separate"/>
      </w:r>
      <w:r w:rsidR="00A44CB2" w:rsidRPr="00F6705A">
        <w:rPr>
          <w:rStyle w:val="Hyperlink"/>
          <w:lang w:val="fr-FR"/>
        </w:rPr>
        <w:t>a</w:t>
      </w:r>
      <w:r w:rsidR="00C354A0" w:rsidRPr="00F6705A">
        <w:rPr>
          <w:rStyle w:val="Hyperlink"/>
          <w:lang w:val="fr-FR"/>
        </w:rPr>
        <w:t>nnex</w:t>
      </w:r>
      <w:r w:rsidR="00A44CB2" w:rsidRPr="00F6705A">
        <w:rPr>
          <w:rStyle w:val="Hyperlink"/>
          <w:lang w:val="fr-FR"/>
        </w:rPr>
        <w:t>e</w:t>
      </w:r>
      <w:r w:rsidR="00C354A0" w:rsidRPr="00F6705A">
        <w:rPr>
          <w:rStyle w:val="Hyperlink"/>
          <w:lang w:val="fr-FR"/>
        </w:rPr>
        <w:t xml:space="preserve"> 6 </w:t>
      </w:r>
      <w:r w:rsidR="003065C7">
        <w:rPr>
          <w:rStyle w:val="Hyperlink"/>
          <w:lang w:val="fr-FR"/>
        </w:rPr>
        <w:fldChar w:fldCharType="end"/>
      </w:r>
      <w:r w:rsidR="004B502A" w:rsidRPr="00F6705A">
        <w:rPr>
          <w:lang w:val="fr-FR"/>
        </w:rPr>
        <w:t>du projet de résolution</w:t>
      </w:r>
      <w:r w:rsidR="00C354A0" w:rsidRPr="00F6705A">
        <w:rPr>
          <w:lang w:val="fr-FR"/>
        </w:rPr>
        <w:t>,</w:t>
      </w:r>
    </w:p>
    <w:p w14:paraId="08B81DE8" w14:textId="5FD76757" w:rsidR="00C354A0" w:rsidRPr="00F6705A" w:rsidRDefault="000D396B" w:rsidP="000D396B">
      <w:pPr>
        <w:pStyle w:val="WMOBodyText"/>
        <w:ind w:left="567" w:hanging="567"/>
        <w:rPr>
          <w:lang w:val="fr-FR"/>
        </w:rPr>
      </w:pPr>
      <w:del w:id="245" w:author="Fleur Gellé" w:date="2022-11-15T15:47:00Z">
        <w:r w:rsidRPr="00F6705A" w:rsidDel="00912B34">
          <w:rPr>
            <w:lang w:val="fr-FR"/>
          </w:rPr>
          <w:delText>7)</w:delText>
        </w:r>
        <w:r w:rsidRPr="00F6705A" w:rsidDel="00912B34">
          <w:rPr>
            <w:lang w:val="fr-FR"/>
          </w:rPr>
          <w:tab/>
        </w:r>
      </w:del>
      <w:del w:id="246" w:author="Fleur Gellé" w:date="2022-11-15T15:46:00Z">
        <w:r w:rsidR="00066FFE" w:rsidRPr="00F6705A" w:rsidDel="001B04E2">
          <w:rPr>
            <w:lang w:val="fr-FR"/>
          </w:rPr>
          <w:delText>L</w:delText>
        </w:r>
        <w:r w:rsidR="006250D5" w:rsidDel="001B04E2">
          <w:rPr>
            <w:lang w:val="fr-FR"/>
          </w:rPr>
          <w:delText>’</w:delText>
        </w:r>
        <w:r w:rsidR="00066FFE" w:rsidRPr="00F6705A" w:rsidDel="001B04E2">
          <w:rPr>
            <w:lang w:val="fr-FR"/>
          </w:rPr>
          <w:delText>extension</w:delText>
        </w:r>
        <w:r w:rsidR="00AA17E6" w:rsidRPr="00F6705A" w:rsidDel="001B04E2">
          <w:rPr>
            <w:lang w:val="fr-FR"/>
          </w:rPr>
          <w:delText xml:space="preserve"> d</w:delText>
        </w:r>
        <w:r w:rsidR="00C81181" w:rsidRPr="00F6705A" w:rsidDel="001B04E2">
          <w:rPr>
            <w:lang w:val="fr-FR"/>
          </w:rPr>
          <w:delText xml:space="preserve">e la portée </w:delText>
        </w:r>
        <w:r w:rsidR="0068322B" w:rsidRPr="00F6705A" w:rsidDel="001B04E2">
          <w:rPr>
            <w:lang w:val="fr-FR"/>
          </w:rPr>
          <w:delText>de l</w:delText>
        </w:r>
        <w:r w:rsidR="006250D5" w:rsidDel="001B04E2">
          <w:rPr>
            <w:lang w:val="fr-FR"/>
          </w:rPr>
          <w:delText>’</w:delText>
        </w:r>
        <w:r w:rsidR="0068322B" w:rsidRPr="00F6705A" w:rsidDel="001B04E2">
          <w:rPr>
            <w:lang w:val="fr-FR"/>
          </w:rPr>
          <w:delText xml:space="preserve">intervention </w:delText>
        </w:r>
        <w:r w:rsidR="00294976" w:rsidRPr="00F6705A" w:rsidDel="001B04E2">
          <w:rPr>
            <w:lang w:val="fr-FR"/>
          </w:rPr>
          <w:delText>en cas d</w:delText>
        </w:r>
        <w:r w:rsidR="006250D5" w:rsidDel="001B04E2">
          <w:rPr>
            <w:lang w:val="fr-FR"/>
          </w:rPr>
          <w:delText>’</w:delText>
        </w:r>
        <w:r w:rsidR="00294976" w:rsidRPr="00F6705A" w:rsidDel="001B04E2">
          <w:rPr>
            <w:lang w:val="fr-FR"/>
          </w:rPr>
          <w:delText xml:space="preserve">éco-urgence </w:delText>
        </w:r>
        <w:r w:rsidR="00775943" w:rsidRPr="00F6705A" w:rsidDel="001B04E2">
          <w:rPr>
            <w:lang w:val="fr-FR"/>
          </w:rPr>
          <w:delText>concernant le</w:delText>
        </w:r>
        <w:r w:rsidR="00377421" w:rsidRPr="00F6705A" w:rsidDel="001B04E2">
          <w:rPr>
            <w:lang w:val="fr-FR"/>
          </w:rPr>
          <w:delText xml:space="preserve"> milieu</w:delText>
        </w:r>
        <w:r w:rsidR="00294976" w:rsidRPr="00F6705A" w:rsidDel="001B04E2">
          <w:rPr>
            <w:lang w:val="fr-FR"/>
          </w:rPr>
          <w:delText xml:space="preserve"> marin </w:delText>
        </w:r>
        <w:r w:rsidR="00487B9E" w:rsidRPr="00F6705A" w:rsidDel="001B04E2">
          <w:rPr>
            <w:lang w:val="fr-FR"/>
          </w:rPr>
          <w:delText xml:space="preserve">de façon à inclure </w:delText>
        </w:r>
        <w:r w:rsidR="001C1891" w:rsidRPr="00F6705A" w:rsidDel="001B04E2">
          <w:rPr>
            <w:lang w:val="fr-FR"/>
          </w:rPr>
          <w:delText>les</w:delText>
        </w:r>
        <w:r w:rsidR="004765FD" w:rsidRPr="00F6705A" w:rsidDel="001B04E2">
          <w:rPr>
            <w:lang w:val="fr-FR"/>
          </w:rPr>
          <w:delText xml:space="preserve"> opérations de</w:delText>
        </w:r>
        <w:r w:rsidR="001C1891" w:rsidRPr="00F6705A" w:rsidDel="001B04E2">
          <w:rPr>
            <w:lang w:val="fr-FR"/>
          </w:rPr>
          <w:delText xml:space="preserve"> recherche et </w:delText>
        </w:r>
        <w:r w:rsidR="00A612D0" w:rsidDel="001B04E2">
          <w:rPr>
            <w:lang w:val="fr-FR"/>
          </w:rPr>
          <w:delText>d</w:delText>
        </w:r>
        <w:r w:rsidR="001C1891" w:rsidRPr="00F6705A" w:rsidDel="001B04E2">
          <w:rPr>
            <w:lang w:val="fr-FR"/>
          </w:rPr>
          <w:delText>e sauvetage</w:delText>
        </w:r>
        <w:r w:rsidR="00612E8D" w:rsidRPr="00F6705A" w:rsidDel="001B04E2">
          <w:rPr>
            <w:lang w:val="fr-FR"/>
          </w:rPr>
          <w:delText>,</w:delText>
        </w:r>
        <w:r w:rsidR="00A761D0" w:rsidRPr="00F6705A" w:rsidDel="001B04E2">
          <w:rPr>
            <w:lang w:val="fr-FR"/>
          </w:rPr>
          <w:delText xml:space="preserve"> </w:delText>
        </w:r>
        <w:r w:rsidR="00612E8D" w:rsidRPr="00F6705A" w:rsidDel="001B04E2">
          <w:rPr>
            <w:lang w:val="fr-FR"/>
          </w:rPr>
          <w:delText>l</w:delText>
        </w:r>
        <w:r w:rsidR="00A761D0" w:rsidRPr="00F6705A" w:rsidDel="001B04E2">
          <w:rPr>
            <w:lang w:val="fr-FR"/>
          </w:rPr>
          <w:delText xml:space="preserve">es nouveaux critères de désignation des CMRS pour </w:delText>
        </w:r>
        <w:r w:rsidR="00A407F6" w:rsidRPr="00F6705A" w:rsidDel="001B04E2">
          <w:rPr>
            <w:lang w:val="fr-FR"/>
          </w:rPr>
          <w:delText>les interventions</w:delText>
        </w:r>
        <w:r w:rsidR="00C67175" w:rsidRPr="00F6705A" w:rsidDel="001B04E2">
          <w:rPr>
            <w:lang w:val="fr-FR"/>
          </w:rPr>
          <w:delText xml:space="preserve"> </w:delText>
        </w:r>
        <w:r w:rsidR="00C10A51" w:rsidRPr="00F6705A" w:rsidDel="001B04E2">
          <w:rPr>
            <w:lang w:val="fr-FR"/>
          </w:rPr>
          <w:delText xml:space="preserve">en cas </w:delText>
        </w:r>
        <w:r w:rsidR="00C67175" w:rsidRPr="00F6705A" w:rsidDel="001B04E2">
          <w:rPr>
            <w:lang w:val="fr-FR"/>
          </w:rPr>
          <w:delText>d</w:delText>
        </w:r>
        <w:r w:rsidR="006250D5" w:rsidDel="001B04E2">
          <w:rPr>
            <w:lang w:val="fr-FR"/>
          </w:rPr>
          <w:delText>’</w:delText>
        </w:r>
        <w:r w:rsidR="00C67175" w:rsidRPr="00F6705A" w:rsidDel="001B04E2">
          <w:rPr>
            <w:lang w:val="fr-FR"/>
          </w:rPr>
          <w:delText>urgence</w:delText>
        </w:r>
        <w:r w:rsidR="001A2DE1" w:rsidRPr="00F6705A" w:rsidDel="001B04E2">
          <w:rPr>
            <w:lang w:val="fr-FR"/>
          </w:rPr>
          <w:delText xml:space="preserve"> </w:delText>
        </w:r>
        <w:r w:rsidR="00775943" w:rsidRPr="00F6705A" w:rsidDel="001B04E2">
          <w:rPr>
            <w:lang w:val="fr-FR"/>
          </w:rPr>
          <w:delText>concernant le</w:delText>
        </w:r>
        <w:r w:rsidR="00377421" w:rsidRPr="00F6705A" w:rsidDel="001B04E2">
          <w:rPr>
            <w:lang w:val="fr-FR"/>
          </w:rPr>
          <w:delText xml:space="preserve"> milieu </w:delText>
        </w:r>
        <w:r w:rsidR="001A2DE1" w:rsidRPr="00F6705A" w:rsidDel="001B04E2">
          <w:rPr>
            <w:lang w:val="fr-FR"/>
          </w:rPr>
          <w:delText>marin</w:delText>
        </w:r>
        <w:r w:rsidR="005945D0" w:rsidRPr="00F6705A" w:rsidDel="001B04E2">
          <w:rPr>
            <w:lang w:val="fr-FR"/>
          </w:rPr>
          <w:delText xml:space="preserve"> </w:delText>
        </w:r>
        <w:r w:rsidR="001A2DE1" w:rsidRPr="00F6705A" w:rsidDel="001B04E2">
          <w:rPr>
            <w:lang w:val="fr-FR"/>
          </w:rPr>
          <w:delText>ainsi que le changement du nom de l</w:delText>
        </w:r>
        <w:r w:rsidR="006250D5" w:rsidDel="001B04E2">
          <w:rPr>
            <w:lang w:val="fr-FR"/>
          </w:rPr>
          <w:delText>’</w:delText>
        </w:r>
        <w:r w:rsidR="001A2DE1" w:rsidRPr="00F6705A" w:rsidDel="001B04E2">
          <w:rPr>
            <w:lang w:val="fr-FR"/>
          </w:rPr>
          <w:delText>activité</w:delText>
        </w:r>
        <w:r w:rsidR="003353E2" w:rsidRPr="00F6705A" w:rsidDel="001B04E2">
          <w:rPr>
            <w:lang w:val="fr-FR"/>
          </w:rPr>
          <w:delText xml:space="preserve"> </w:delText>
        </w:r>
        <w:r w:rsidR="00612E8D" w:rsidRPr="00F6705A" w:rsidDel="001B04E2">
          <w:rPr>
            <w:lang w:val="fr-FR"/>
          </w:rPr>
          <w:delText>qui perd le</w:delText>
        </w:r>
        <w:r w:rsidR="003353E2" w:rsidRPr="00F6705A" w:rsidDel="001B04E2">
          <w:rPr>
            <w:lang w:val="fr-FR"/>
          </w:rPr>
          <w:delText xml:space="preserve"> mot «éco</w:delText>
        </w:r>
        <w:r w:rsidR="006115C0" w:rsidRPr="00F6705A" w:rsidDel="001B04E2">
          <w:rPr>
            <w:lang w:val="fr-FR"/>
          </w:rPr>
          <w:delText>-</w:delText>
        </w:r>
        <w:r w:rsidR="003353E2" w:rsidRPr="00F6705A" w:rsidDel="001B04E2">
          <w:rPr>
            <w:lang w:val="fr-FR"/>
          </w:rPr>
          <w:delText>»</w:delText>
        </w:r>
        <w:r w:rsidR="00C354A0" w:rsidRPr="00F6705A" w:rsidDel="001B04E2">
          <w:rPr>
            <w:lang w:val="fr-FR"/>
          </w:rPr>
          <w:delText xml:space="preserve">, </w:delText>
        </w:r>
        <w:r w:rsidR="00F60E86" w:rsidDel="001B04E2">
          <w:rPr>
            <w:lang w:val="fr-FR"/>
          </w:rPr>
          <w:delText>tels que</w:delText>
        </w:r>
        <w:r w:rsidR="0067436E" w:rsidRPr="00F6705A" w:rsidDel="001B04E2">
          <w:rPr>
            <w:lang w:val="fr-FR"/>
          </w:rPr>
          <w:delText xml:space="preserve"> figurant à l</w:delText>
        </w:r>
        <w:r w:rsidR="006250D5" w:rsidDel="001B04E2">
          <w:rPr>
            <w:lang w:val="fr-FR"/>
          </w:rPr>
          <w:delText>’</w:delText>
        </w:r>
        <w:r w:rsidR="00066FFE" w:rsidDel="001B04E2">
          <w:fldChar w:fldCharType="begin"/>
        </w:r>
        <w:r w:rsidR="00066FFE" w:rsidRPr="00E230D0" w:rsidDel="001B04E2">
          <w:rPr>
            <w:lang w:val="fr-FR"/>
          </w:rPr>
          <w:delInstrText xml:space="preserve"> HYPERLINK \l "_Annex_7_to_1" </w:delInstrText>
        </w:r>
        <w:r w:rsidR="00066FFE" w:rsidDel="001B04E2">
          <w:fldChar w:fldCharType="separate"/>
        </w:r>
        <w:r w:rsidR="00A44CB2" w:rsidRPr="00F6705A" w:rsidDel="001B04E2">
          <w:rPr>
            <w:rStyle w:val="Hyperlink"/>
            <w:lang w:val="fr-FR"/>
          </w:rPr>
          <w:delText>a</w:delText>
        </w:r>
        <w:r w:rsidR="00C354A0" w:rsidRPr="00F6705A" w:rsidDel="001B04E2">
          <w:rPr>
            <w:rStyle w:val="Hyperlink"/>
            <w:lang w:val="fr-FR"/>
          </w:rPr>
          <w:delText>nnex</w:delText>
        </w:r>
        <w:r w:rsidR="00A44CB2" w:rsidRPr="00F6705A" w:rsidDel="001B04E2">
          <w:rPr>
            <w:rStyle w:val="Hyperlink"/>
            <w:lang w:val="fr-FR"/>
          </w:rPr>
          <w:delText>e</w:delText>
        </w:r>
        <w:r w:rsidR="00C354A0" w:rsidRPr="00F6705A" w:rsidDel="001B04E2">
          <w:rPr>
            <w:rStyle w:val="Hyperlink"/>
            <w:lang w:val="fr-FR"/>
          </w:rPr>
          <w:delText> 7</w:delText>
        </w:r>
        <w:r w:rsidR="00066FFE" w:rsidDel="001B04E2">
          <w:rPr>
            <w:rStyle w:val="Hyperlink"/>
            <w:lang w:val="fr-FR"/>
          </w:rPr>
          <w:fldChar w:fldCharType="end"/>
        </w:r>
        <w:r w:rsidR="00C354A0" w:rsidRPr="00F6705A" w:rsidDel="001B04E2">
          <w:rPr>
            <w:lang w:val="fr-FR"/>
          </w:rPr>
          <w:delText xml:space="preserve"> </w:delText>
        </w:r>
        <w:r w:rsidR="004B502A" w:rsidRPr="00F6705A" w:rsidDel="001B04E2">
          <w:rPr>
            <w:lang w:val="fr-FR"/>
          </w:rPr>
          <w:delText>du projet de résolution</w:delText>
        </w:r>
        <w:r w:rsidR="00C354A0" w:rsidRPr="00F6705A" w:rsidDel="001B04E2">
          <w:rPr>
            <w:lang w:val="fr-FR"/>
          </w:rPr>
          <w:delText>,</w:delText>
        </w:r>
      </w:del>
      <w:ins w:id="247" w:author="Fleur Gellé" w:date="2022-11-15T15:46:00Z">
        <w:r w:rsidR="001B04E2" w:rsidRPr="00912B34">
          <w:rPr>
            <w:i/>
            <w:iCs/>
            <w:lang w:val="fr-FR"/>
            <w:rPrChange w:id="248" w:author="Fleur Gellé" w:date="2022-11-15T15:47:00Z">
              <w:rPr>
                <w:i/>
                <w:iCs/>
              </w:rPr>
            </w:rPrChange>
          </w:rPr>
          <w:t xml:space="preserve"> [</w:t>
        </w:r>
      </w:ins>
      <w:ins w:id="249" w:author="Fleur Gellé" w:date="2022-11-15T15:47:00Z">
        <w:r w:rsidR="00912B34" w:rsidRPr="00912B34">
          <w:rPr>
            <w:i/>
            <w:iCs/>
            <w:lang w:val="fr-FR"/>
            <w:rPrChange w:id="250" w:author="Fleur Gellé" w:date="2022-11-15T15:47:00Z">
              <w:rPr>
                <w:i/>
                <w:iCs/>
              </w:rPr>
            </w:rPrChange>
          </w:rPr>
          <w:t>r</w:t>
        </w:r>
      </w:ins>
      <w:ins w:id="251" w:author="Fleur Gellé" w:date="2022-11-15T15:49:00Z">
        <w:r w:rsidR="00FD14E2">
          <w:rPr>
            <w:i/>
            <w:iCs/>
            <w:lang w:val="fr-FR"/>
          </w:rPr>
          <w:t>é</w:t>
        </w:r>
      </w:ins>
      <w:ins w:id="252" w:author="Fleur Gellé" w:date="2022-11-15T15:47:00Z">
        <w:r w:rsidR="00912B34" w:rsidRPr="00912B34">
          <w:rPr>
            <w:i/>
            <w:iCs/>
            <w:lang w:val="fr-FR"/>
            <w:rPrChange w:id="253" w:author="Fleur Gellé" w:date="2022-11-15T15:47:00Z">
              <w:rPr>
                <w:i/>
                <w:iCs/>
              </w:rPr>
            </w:rPrChange>
          </w:rPr>
          <w:t xml:space="preserve">solution </w:t>
        </w:r>
      </w:ins>
      <w:ins w:id="254" w:author="Fleur Gellé" w:date="2022-11-15T15:46:00Z">
        <w:r w:rsidR="001B04E2" w:rsidRPr="00912B34">
          <w:rPr>
            <w:i/>
            <w:iCs/>
            <w:lang w:val="fr-FR"/>
            <w:rPrChange w:id="255" w:author="Fleur Gellé" w:date="2022-11-15T15:47:00Z">
              <w:rPr>
                <w:i/>
                <w:iCs/>
              </w:rPr>
            </w:rPrChange>
          </w:rPr>
          <w:t>5.1(1)/1(SERCOM-2)]</w:t>
        </w:r>
      </w:ins>
    </w:p>
    <w:p w14:paraId="1A5FFE49" w14:textId="7D44993A" w:rsidR="00C354A0" w:rsidRPr="00F6705A" w:rsidRDefault="00912B34" w:rsidP="000D396B">
      <w:pPr>
        <w:pStyle w:val="WMOBodyText"/>
        <w:ind w:left="567" w:hanging="567"/>
        <w:rPr>
          <w:lang w:val="fr-FR"/>
        </w:rPr>
      </w:pPr>
      <w:ins w:id="256" w:author="Fleur Gellé" w:date="2022-11-15T15:47:00Z">
        <w:r>
          <w:rPr>
            <w:lang w:val="fr-FR"/>
          </w:rPr>
          <w:t>7</w:t>
        </w:r>
      </w:ins>
      <w:del w:id="257" w:author="Fleur Gellé" w:date="2022-11-15T15:47:00Z">
        <w:r w:rsidR="000D396B" w:rsidRPr="00F6705A" w:rsidDel="00912B34">
          <w:rPr>
            <w:lang w:val="fr-FR"/>
          </w:rPr>
          <w:delText>8</w:delText>
        </w:r>
      </w:del>
      <w:r w:rsidR="000D396B" w:rsidRPr="00F6705A">
        <w:rPr>
          <w:lang w:val="fr-FR"/>
        </w:rPr>
        <w:t>)</w:t>
      </w:r>
      <w:r w:rsidR="000D396B" w:rsidRPr="00F6705A">
        <w:rPr>
          <w:lang w:val="fr-FR"/>
        </w:rPr>
        <w:tab/>
      </w:r>
      <w:r w:rsidR="004837B2" w:rsidRPr="00F6705A">
        <w:rPr>
          <w:lang w:val="fr-FR"/>
        </w:rPr>
        <w:t>Les c</w:t>
      </w:r>
      <w:r w:rsidR="004E23E8" w:rsidRPr="00F6705A">
        <w:rPr>
          <w:lang w:val="fr-FR"/>
        </w:rPr>
        <w:t>andidature</w:t>
      </w:r>
      <w:r w:rsidR="00A4411A">
        <w:rPr>
          <w:lang w:val="fr-FR"/>
        </w:rPr>
        <w:t>s</w:t>
      </w:r>
      <w:r w:rsidR="004E23E8" w:rsidRPr="00F6705A">
        <w:rPr>
          <w:lang w:val="fr-FR"/>
        </w:rPr>
        <w:t xml:space="preserve"> </w:t>
      </w:r>
      <w:r w:rsidR="00392F0C" w:rsidRPr="00F6705A">
        <w:rPr>
          <w:lang w:val="fr-FR"/>
        </w:rPr>
        <w:t xml:space="preserve">pour </w:t>
      </w:r>
      <w:r>
        <w:rPr>
          <w:lang w:val="fr-FR"/>
        </w:rPr>
        <w:t xml:space="preserve">la </w:t>
      </w:r>
      <w:r w:rsidR="00392F0C" w:rsidRPr="00F6705A">
        <w:rPr>
          <w:lang w:val="fr-FR"/>
        </w:rPr>
        <w:t>désignation</w:t>
      </w:r>
      <w:r w:rsidR="00C354A0" w:rsidRPr="00F6705A">
        <w:rPr>
          <w:lang w:val="fr-FR"/>
        </w:rPr>
        <w:t>:</w:t>
      </w:r>
    </w:p>
    <w:p w14:paraId="6FAB086A" w14:textId="3F7F2D02" w:rsidR="00C354A0" w:rsidRPr="00F6705A" w:rsidRDefault="000D396B" w:rsidP="000D396B">
      <w:pPr>
        <w:pStyle w:val="WMOBodyText"/>
        <w:ind w:left="1134" w:hanging="567"/>
        <w:rPr>
          <w:lang w:val="fr-FR"/>
        </w:rPr>
      </w:pPr>
      <w:r w:rsidRPr="00F6705A">
        <w:rPr>
          <w:bCs/>
          <w:lang w:val="fr-FR"/>
        </w:rPr>
        <w:t>a)</w:t>
      </w:r>
      <w:r w:rsidRPr="00F6705A">
        <w:rPr>
          <w:bCs/>
          <w:lang w:val="fr-FR"/>
        </w:rPr>
        <w:tab/>
      </w:r>
      <w:r w:rsidR="00912B34">
        <w:rPr>
          <w:bCs/>
          <w:lang w:val="fr-FR"/>
        </w:rPr>
        <w:t xml:space="preserve">Du </w:t>
      </w:r>
      <w:r w:rsidR="00FB6F5E" w:rsidRPr="00F6705A">
        <w:rPr>
          <w:lang w:val="fr-FR"/>
        </w:rPr>
        <w:t xml:space="preserve">CMRS </w:t>
      </w:r>
      <w:r w:rsidR="00AD68BE" w:rsidRPr="00F6705A">
        <w:rPr>
          <w:lang w:val="fr-FR"/>
        </w:rPr>
        <w:t xml:space="preserve">INCOIS </w:t>
      </w:r>
      <w:r w:rsidR="00AD68BE">
        <w:rPr>
          <w:lang w:val="fr-FR"/>
        </w:rPr>
        <w:t>(</w:t>
      </w:r>
      <w:r w:rsidR="00C7597C" w:rsidRPr="00F6705A">
        <w:rPr>
          <w:lang w:val="fr-FR"/>
        </w:rPr>
        <w:t xml:space="preserve">Centre national indien pour </w:t>
      </w:r>
      <w:r w:rsidR="00973F15" w:rsidRPr="00F6705A">
        <w:rPr>
          <w:lang w:val="fr-FR"/>
        </w:rPr>
        <w:t>les services d</w:t>
      </w:r>
      <w:r w:rsidR="006250D5">
        <w:rPr>
          <w:lang w:val="fr-FR"/>
        </w:rPr>
        <w:t>’</w:t>
      </w:r>
      <w:r w:rsidR="00973F15" w:rsidRPr="00F6705A">
        <w:rPr>
          <w:lang w:val="fr-FR"/>
        </w:rPr>
        <w:t>information océanique</w:t>
      </w:r>
      <w:r w:rsidR="00C354A0" w:rsidRPr="00F6705A">
        <w:rPr>
          <w:lang w:val="fr-FR"/>
        </w:rPr>
        <w:t>) (Ind</w:t>
      </w:r>
      <w:r w:rsidR="00973F15" w:rsidRPr="00F6705A">
        <w:rPr>
          <w:lang w:val="fr-FR"/>
        </w:rPr>
        <w:t>e</w:t>
      </w:r>
      <w:r w:rsidR="00C354A0" w:rsidRPr="00F6705A">
        <w:rPr>
          <w:lang w:val="fr-FR"/>
        </w:rPr>
        <w:t xml:space="preserve">) </w:t>
      </w:r>
      <w:r w:rsidR="00D43FFB">
        <w:rPr>
          <w:lang w:val="fr-FR"/>
        </w:rPr>
        <w:t xml:space="preserve">au statut de CMRS </w:t>
      </w:r>
      <w:r w:rsidR="00973F15" w:rsidRPr="00F6705A">
        <w:rPr>
          <w:lang w:val="fr-FR"/>
        </w:rPr>
        <w:t>pour l</w:t>
      </w:r>
      <w:r w:rsidR="00FA35CD" w:rsidRPr="00F6705A">
        <w:rPr>
          <w:lang w:val="fr-FR"/>
        </w:rPr>
        <w:t>a</w:t>
      </w:r>
      <w:r w:rsidR="00973F15" w:rsidRPr="00F6705A">
        <w:rPr>
          <w:lang w:val="fr-FR"/>
        </w:rPr>
        <w:t xml:space="preserve"> prévision numérique des vagues océaniques</w:t>
      </w:r>
      <w:del w:id="258" w:author="Fleur Gellé" w:date="2022-11-15T15:49:00Z">
        <w:r w:rsidR="00C354A0" w:rsidRPr="00F6705A" w:rsidDel="00AD68BE">
          <w:rPr>
            <w:lang w:val="fr-FR"/>
          </w:rPr>
          <w:delText>,</w:delText>
        </w:r>
      </w:del>
      <w:ins w:id="259" w:author="Fleur Gellé" w:date="2022-11-15T15:49:00Z">
        <w:r w:rsidR="00AD68BE">
          <w:rPr>
            <w:lang w:val="fr-FR"/>
          </w:rPr>
          <w:t xml:space="preserve"> et</w:t>
        </w:r>
      </w:ins>
      <w:r w:rsidR="00C354A0" w:rsidRPr="00F6705A">
        <w:rPr>
          <w:lang w:val="fr-FR"/>
        </w:rPr>
        <w:t xml:space="preserve"> </w:t>
      </w:r>
      <w:r w:rsidR="009823C4" w:rsidRPr="00F6705A">
        <w:rPr>
          <w:lang w:val="fr-FR"/>
        </w:rPr>
        <w:t>la</w:t>
      </w:r>
      <w:r w:rsidR="00973F15" w:rsidRPr="00F6705A">
        <w:rPr>
          <w:lang w:val="fr-FR"/>
        </w:rPr>
        <w:t xml:space="preserve"> prévision océanique numérique à l</w:t>
      </w:r>
      <w:r w:rsidR="006250D5">
        <w:rPr>
          <w:lang w:val="fr-FR"/>
        </w:rPr>
        <w:t>’</w:t>
      </w:r>
      <w:r w:rsidR="00973F15" w:rsidRPr="00F6705A">
        <w:rPr>
          <w:lang w:val="fr-FR"/>
        </w:rPr>
        <w:t>échelle mondiale</w:t>
      </w:r>
      <w:del w:id="260" w:author="Fleur Gellé" w:date="2022-11-15T15:49:00Z">
        <w:r w:rsidR="00C354A0" w:rsidRPr="00F6705A" w:rsidDel="00AD68BE">
          <w:rPr>
            <w:lang w:val="fr-FR"/>
          </w:rPr>
          <w:delText xml:space="preserve"> </w:delText>
        </w:r>
        <w:r w:rsidR="00973F15" w:rsidRPr="00F6705A" w:rsidDel="00AD68BE">
          <w:rPr>
            <w:lang w:val="fr-FR"/>
          </w:rPr>
          <w:delText>et les interventions en cas d</w:delText>
        </w:r>
        <w:r w:rsidR="006250D5" w:rsidDel="00AD68BE">
          <w:rPr>
            <w:lang w:val="fr-FR"/>
          </w:rPr>
          <w:delText>’</w:delText>
        </w:r>
        <w:r w:rsidR="00973F15" w:rsidRPr="00F6705A" w:rsidDel="00AD68BE">
          <w:rPr>
            <w:lang w:val="fr-FR"/>
          </w:rPr>
          <w:delText>urgence concernant le milieu marin</w:delText>
        </w:r>
      </w:del>
      <w:r w:rsidR="00C354A0" w:rsidRPr="00F6705A">
        <w:rPr>
          <w:lang w:val="fr-FR"/>
        </w:rPr>
        <w:t>,</w:t>
      </w:r>
      <w:ins w:id="261" w:author="Fleur Gellé" w:date="2022-11-15T15:49:00Z">
        <w:r w:rsidR="00FD14E2" w:rsidRPr="00FD14E2">
          <w:rPr>
            <w:i/>
            <w:iCs/>
            <w:lang w:val="fr-FR"/>
          </w:rPr>
          <w:t xml:space="preserve"> </w:t>
        </w:r>
        <w:r w:rsidR="00FD14E2" w:rsidRPr="005B6C8F">
          <w:rPr>
            <w:i/>
            <w:iCs/>
            <w:lang w:val="fr-FR"/>
          </w:rPr>
          <w:t>[r</w:t>
        </w:r>
        <w:r w:rsidR="00FD14E2">
          <w:rPr>
            <w:i/>
            <w:iCs/>
            <w:lang w:val="fr-FR"/>
          </w:rPr>
          <w:t>é</w:t>
        </w:r>
        <w:r w:rsidR="00FD14E2" w:rsidRPr="005B6C8F">
          <w:rPr>
            <w:i/>
            <w:iCs/>
            <w:lang w:val="fr-FR"/>
          </w:rPr>
          <w:t>solution 5.1(1)/1(SERCOM-2)]</w:t>
        </w:r>
      </w:ins>
    </w:p>
    <w:p w14:paraId="0F6EB8CE" w14:textId="0A16D6DF" w:rsidR="00C354A0" w:rsidRPr="00F6705A" w:rsidRDefault="000D396B" w:rsidP="000D396B">
      <w:pPr>
        <w:pStyle w:val="WMOBodyText"/>
        <w:ind w:left="1134" w:hanging="567"/>
        <w:rPr>
          <w:lang w:val="fr-FR"/>
        </w:rPr>
      </w:pPr>
      <w:r w:rsidRPr="00F6705A">
        <w:rPr>
          <w:bCs/>
          <w:lang w:val="fr-FR"/>
        </w:rPr>
        <w:t>b)</w:t>
      </w:r>
      <w:r w:rsidRPr="00F6705A">
        <w:rPr>
          <w:bCs/>
          <w:lang w:val="fr-FR"/>
        </w:rPr>
        <w:tab/>
      </w:r>
      <w:r w:rsidR="00912B34">
        <w:rPr>
          <w:bCs/>
          <w:lang w:val="fr-FR"/>
        </w:rPr>
        <w:t xml:space="preserve">Du </w:t>
      </w:r>
      <w:r w:rsidR="00FB6F5E" w:rsidRPr="00F6705A">
        <w:rPr>
          <w:lang w:val="fr-FR"/>
        </w:rPr>
        <w:t xml:space="preserve">CMRS </w:t>
      </w:r>
      <w:r w:rsidR="00C354A0" w:rsidRPr="00F6705A">
        <w:rPr>
          <w:lang w:val="fr-FR"/>
        </w:rPr>
        <w:t>Exeter (</w:t>
      </w:r>
      <w:r w:rsidR="00BB0689" w:rsidRPr="00F6705A">
        <w:rPr>
          <w:lang w:val="fr-FR"/>
        </w:rPr>
        <w:t>Royaume-Uni</w:t>
      </w:r>
      <w:r w:rsidR="00C354A0" w:rsidRPr="00F6705A">
        <w:rPr>
          <w:lang w:val="fr-FR"/>
        </w:rPr>
        <w:t xml:space="preserve">) </w:t>
      </w:r>
      <w:r w:rsidR="00D43FFB">
        <w:rPr>
          <w:lang w:val="fr-FR"/>
        </w:rPr>
        <w:t xml:space="preserve">au statut de CMRS </w:t>
      </w:r>
      <w:r w:rsidR="00BB0689" w:rsidRPr="00F6705A">
        <w:rPr>
          <w:lang w:val="fr-FR"/>
        </w:rPr>
        <w:t xml:space="preserve">pour </w:t>
      </w:r>
      <w:r w:rsidR="009823C4" w:rsidRPr="00F6705A">
        <w:rPr>
          <w:lang w:val="fr-FR"/>
        </w:rPr>
        <w:t>la</w:t>
      </w:r>
      <w:r w:rsidR="00BB0689" w:rsidRPr="00F6705A">
        <w:rPr>
          <w:lang w:val="fr-FR"/>
        </w:rPr>
        <w:t xml:space="preserve"> prévision numérique des vagues océaniques, </w:t>
      </w:r>
      <w:r w:rsidR="009823C4" w:rsidRPr="00F6705A">
        <w:rPr>
          <w:lang w:val="fr-FR"/>
        </w:rPr>
        <w:t>la prévision océanique numérique à l</w:t>
      </w:r>
      <w:r w:rsidR="006250D5">
        <w:rPr>
          <w:lang w:val="fr-FR"/>
        </w:rPr>
        <w:t>’</w:t>
      </w:r>
      <w:r w:rsidR="009823C4" w:rsidRPr="00F6705A">
        <w:rPr>
          <w:lang w:val="fr-FR"/>
        </w:rPr>
        <w:t>échelle mondiale</w:t>
      </w:r>
      <w:r w:rsidR="00C354A0" w:rsidRPr="00F6705A">
        <w:rPr>
          <w:lang w:val="fr-FR"/>
        </w:rPr>
        <w:t>,</w:t>
      </w:r>
    </w:p>
    <w:p w14:paraId="25B478B3" w14:textId="293DEABA" w:rsidR="00C354A0" w:rsidRPr="00F6705A" w:rsidRDefault="000D396B" w:rsidP="000D396B">
      <w:pPr>
        <w:pStyle w:val="WMOBodyText"/>
        <w:ind w:left="1134" w:hanging="567"/>
        <w:rPr>
          <w:lang w:val="fr-FR"/>
        </w:rPr>
      </w:pPr>
      <w:r w:rsidRPr="00F6705A">
        <w:rPr>
          <w:bCs/>
          <w:lang w:val="fr-FR"/>
        </w:rPr>
        <w:t>c)</w:t>
      </w:r>
      <w:r w:rsidRPr="00F6705A">
        <w:rPr>
          <w:bCs/>
          <w:lang w:val="fr-FR"/>
        </w:rPr>
        <w:tab/>
      </w:r>
      <w:r w:rsidR="00912B34">
        <w:rPr>
          <w:bCs/>
          <w:lang w:val="fr-FR"/>
        </w:rPr>
        <w:t xml:space="preserve">Du </w:t>
      </w:r>
      <w:r w:rsidR="00FB6F5E" w:rsidRPr="00F6705A">
        <w:rPr>
          <w:lang w:val="fr-FR"/>
        </w:rPr>
        <w:t>CMRS</w:t>
      </w:r>
      <w:r w:rsidR="00C354A0" w:rsidRPr="00F6705A">
        <w:rPr>
          <w:lang w:val="fr-FR"/>
        </w:rPr>
        <w:t xml:space="preserve"> </w:t>
      </w:r>
      <w:r w:rsidR="00A612D0" w:rsidRPr="00F6705A">
        <w:rPr>
          <w:lang w:val="fr-FR"/>
        </w:rPr>
        <w:t>Montréal</w:t>
      </w:r>
      <w:r w:rsidR="00C354A0" w:rsidRPr="00F6705A">
        <w:rPr>
          <w:lang w:val="fr-FR"/>
        </w:rPr>
        <w:t xml:space="preserve"> (Canada)</w:t>
      </w:r>
      <w:r w:rsidR="00EB2D40" w:rsidRPr="00F6705A">
        <w:rPr>
          <w:lang w:val="fr-FR"/>
        </w:rPr>
        <w:t xml:space="preserve"> </w:t>
      </w:r>
      <w:r w:rsidR="00D43FFB">
        <w:rPr>
          <w:lang w:val="fr-FR"/>
        </w:rPr>
        <w:t xml:space="preserve">au statut de CMRS </w:t>
      </w:r>
      <w:r w:rsidR="00EB2D40" w:rsidRPr="00F6705A">
        <w:rPr>
          <w:lang w:val="fr-FR"/>
        </w:rPr>
        <w:t>pour</w:t>
      </w:r>
      <w:r w:rsidR="00C354A0" w:rsidRPr="00F6705A">
        <w:rPr>
          <w:lang w:val="fr-FR"/>
        </w:rPr>
        <w:t xml:space="preserve"> </w:t>
      </w:r>
      <w:r w:rsidR="009823C4" w:rsidRPr="00F6705A">
        <w:rPr>
          <w:lang w:val="fr-FR"/>
        </w:rPr>
        <w:t>la</w:t>
      </w:r>
      <w:r w:rsidR="00392F0C" w:rsidRPr="00F6705A">
        <w:rPr>
          <w:lang w:val="fr-FR"/>
        </w:rPr>
        <w:t xml:space="preserve"> prévision océanique numérique à l</w:t>
      </w:r>
      <w:r w:rsidR="006250D5">
        <w:rPr>
          <w:lang w:val="fr-FR"/>
        </w:rPr>
        <w:t>’</w:t>
      </w:r>
      <w:r w:rsidR="00392F0C" w:rsidRPr="00F6705A">
        <w:rPr>
          <w:lang w:val="fr-FR"/>
        </w:rPr>
        <w:t>échelle mondiale</w:t>
      </w:r>
      <w:r w:rsidR="00C354A0" w:rsidRPr="00F6705A">
        <w:rPr>
          <w:lang w:val="fr-FR"/>
        </w:rPr>
        <w:t>,</w:t>
      </w:r>
    </w:p>
    <w:p w14:paraId="178737E8" w14:textId="4B36F1C7" w:rsidR="00C354A0" w:rsidRPr="00F6705A" w:rsidDel="00FD14E2" w:rsidRDefault="000D396B" w:rsidP="000D396B">
      <w:pPr>
        <w:pStyle w:val="WMOBodyText"/>
        <w:ind w:left="1134" w:hanging="567"/>
        <w:rPr>
          <w:del w:id="262" w:author="Fleur Gellé" w:date="2022-11-15T15:49:00Z"/>
          <w:lang w:val="fr-FR"/>
        </w:rPr>
      </w:pPr>
      <w:del w:id="263" w:author="Fleur Gellé" w:date="2022-11-15T15:49:00Z">
        <w:r w:rsidRPr="00F6705A" w:rsidDel="00FD14E2">
          <w:rPr>
            <w:bCs/>
            <w:lang w:val="fr-FR"/>
          </w:rPr>
          <w:delText>d)</w:delText>
        </w:r>
        <w:r w:rsidRPr="00F6705A" w:rsidDel="00FD14E2">
          <w:rPr>
            <w:bCs/>
            <w:lang w:val="fr-FR"/>
          </w:rPr>
          <w:tab/>
        </w:r>
        <w:r w:rsidR="00912B34" w:rsidDel="00FD14E2">
          <w:rPr>
            <w:bCs/>
            <w:lang w:val="fr-FR"/>
          </w:rPr>
          <w:delText xml:space="preserve">Du </w:delText>
        </w:r>
        <w:r w:rsidR="00FB6F5E" w:rsidRPr="00F6705A" w:rsidDel="00FD14E2">
          <w:rPr>
            <w:lang w:val="fr-FR"/>
          </w:rPr>
          <w:delText xml:space="preserve">CMRS </w:delText>
        </w:r>
        <w:r w:rsidR="00C354A0" w:rsidRPr="00F6705A" w:rsidDel="00FD14E2">
          <w:rPr>
            <w:lang w:val="fr-FR"/>
          </w:rPr>
          <w:delText>Oslo (</w:delText>
        </w:r>
        <w:r w:rsidR="009124E7" w:rsidRPr="00F6705A" w:rsidDel="00FD14E2">
          <w:rPr>
            <w:lang w:val="fr-FR"/>
          </w:rPr>
          <w:delText>Norvège</w:delText>
        </w:r>
        <w:r w:rsidR="00C354A0" w:rsidRPr="00F6705A" w:rsidDel="00FD14E2">
          <w:rPr>
            <w:lang w:val="fr-FR"/>
          </w:rPr>
          <w:delText xml:space="preserve">) </w:delText>
        </w:r>
        <w:r w:rsidR="009124E7" w:rsidRPr="00F6705A" w:rsidDel="00FD14E2">
          <w:rPr>
            <w:lang w:val="fr-FR"/>
          </w:rPr>
          <w:delText>pour les interventions en cas d</w:delText>
        </w:r>
        <w:r w:rsidR="006250D5" w:rsidDel="00FD14E2">
          <w:rPr>
            <w:lang w:val="fr-FR"/>
          </w:rPr>
          <w:delText>’</w:delText>
        </w:r>
        <w:r w:rsidR="009124E7" w:rsidRPr="00F6705A" w:rsidDel="00FD14E2">
          <w:rPr>
            <w:lang w:val="fr-FR"/>
          </w:rPr>
          <w:delText>urgence</w:delText>
        </w:r>
        <w:r w:rsidR="00AC2572" w:rsidRPr="00F6705A" w:rsidDel="00FD14E2">
          <w:rPr>
            <w:lang w:val="fr-FR"/>
          </w:rPr>
          <w:delText xml:space="preserve"> concernant</w:delText>
        </w:r>
        <w:r w:rsidR="009124E7" w:rsidRPr="00F6705A" w:rsidDel="00FD14E2">
          <w:rPr>
            <w:lang w:val="fr-FR"/>
          </w:rPr>
          <w:delText xml:space="preserve"> </w:delText>
        </w:r>
        <w:r w:rsidR="00AC2572" w:rsidRPr="00F6705A" w:rsidDel="00FD14E2">
          <w:rPr>
            <w:lang w:val="fr-FR"/>
          </w:rPr>
          <w:delText>le</w:delText>
        </w:r>
        <w:r w:rsidR="009124E7" w:rsidRPr="00F6705A" w:rsidDel="00FD14E2">
          <w:rPr>
            <w:lang w:val="fr-FR"/>
          </w:rPr>
          <w:delText xml:space="preserve"> milieu marin</w:delText>
        </w:r>
        <w:r w:rsidR="00C354A0" w:rsidRPr="00F6705A" w:rsidDel="00FD14E2">
          <w:rPr>
            <w:lang w:val="fr-FR"/>
          </w:rPr>
          <w:delText>,</w:delText>
        </w:r>
      </w:del>
      <w:ins w:id="264" w:author="Fleur Gellé" w:date="2022-11-15T15:49:00Z">
        <w:r w:rsidR="00FD14E2" w:rsidRPr="00FD14E2">
          <w:rPr>
            <w:i/>
            <w:iCs/>
            <w:lang w:val="fr-FR"/>
          </w:rPr>
          <w:t xml:space="preserve"> </w:t>
        </w:r>
        <w:r w:rsidR="00FD14E2" w:rsidRPr="005B6C8F">
          <w:rPr>
            <w:i/>
            <w:iCs/>
            <w:lang w:val="fr-FR"/>
          </w:rPr>
          <w:t>[r</w:t>
        </w:r>
        <w:r w:rsidR="00FD14E2">
          <w:rPr>
            <w:i/>
            <w:iCs/>
            <w:lang w:val="fr-FR"/>
          </w:rPr>
          <w:t>é</w:t>
        </w:r>
        <w:r w:rsidR="00FD14E2" w:rsidRPr="005B6C8F">
          <w:rPr>
            <w:i/>
            <w:iCs/>
            <w:lang w:val="fr-FR"/>
          </w:rPr>
          <w:t>solution 5.1(1)/1(SERCOM-2)]</w:t>
        </w:r>
      </w:ins>
    </w:p>
    <w:p w14:paraId="397880B2" w14:textId="36DF2B17" w:rsidR="00C354A0" w:rsidRPr="00F6705A" w:rsidRDefault="0049763C" w:rsidP="00C354A0">
      <w:pPr>
        <w:pStyle w:val="WMOBodyText"/>
        <w:ind w:left="720"/>
        <w:rPr>
          <w:lang w:val="fr-FR"/>
        </w:rPr>
      </w:pPr>
      <w:r w:rsidRPr="00F6705A">
        <w:rPr>
          <w:lang w:val="fr-FR"/>
        </w:rPr>
        <w:lastRenderedPageBreak/>
        <w:t>e</w:t>
      </w:r>
      <w:r w:rsidR="00FB6F5E" w:rsidRPr="00F6705A">
        <w:rPr>
          <w:lang w:val="fr-FR"/>
        </w:rPr>
        <w:t xml:space="preserve">t </w:t>
      </w:r>
      <w:r w:rsidR="00FD14E2">
        <w:rPr>
          <w:lang w:val="fr-FR"/>
        </w:rPr>
        <w:t>l’</w:t>
      </w:r>
      <w:r w:rsidR="007707E5" w:rsidRPr="00F6705A">
        <w:rPr>
          <w:lang w:val="fr-FR"/>
        </w:rPr>
        <w:t xml:space="preserve">ajout </w:t>
      </w:r>
      <w:r w:rsidR="00FD14E2">
        <w:rPr>
          <w:lang w:val="fr-FR"/>
        </w:rPr>
        <w:t xml:space="preserve">de ces centres </w:t>
      </w:r>
      <w:r w:rsidR="007707E5" w:rsidRPr="00F6705A">
        <w:rPr>
          <w:lang w:val="fr-FR"/>
        </w:rPr>
        <w:t xml:space="preserve">dans la </w:t>
      </w:r>
      <w:r w:rsidR="00C354A0" w:rsidRPr="00F6705A">
        <w:rPr>
          <w:lang w:val="fr-FR"/>
        </w:rPr>
        <w:t>Part</w:t>
      </w:r>
      <w:r w:rsidR="007707E5" w:rsidRPr="00F6705A">
        <w:rPr>
          <w:lang w:val="fr-FR"/>
        </w:rPr>
        <w:t>ie</w:t>
      </w:r>
      <w:r w:rsidR="00C354A0" w:rsidRPr="00F6705A">
        <w:rPr>
          <w:lang w:val="fr-FR"/>
        </w:rPr>
        <w:t xml:space="preserve"> III </w:t>
      </w:r>
      <w:r w:rsidR="007707E5" w:rsidRPr="00F6705A">
        <w:rPr>
          <w:lang w:val="fr-FR"/>
        </w:rPr>
        <w:t>du</w:t>
      </w:r>
      <w:r w:rsidR="00C354A0" w:rsidRPr="00F6705A">
        <w:rPr>
          <w:lang w:val="fr-FR"/>
        </w:rPr>
        <w:t xml:space="preserve"> </w:t>
      </w:r>
      <w:r w:rsidR="003065C7">
        <w:fldChar w:fldCharType="begin"/>
      </w:r>
      <w:r w:rsidR="003065C7" w:rsidRPr="00725563">
        <w:rPr>
          <w:lang w:val="fr-FR"/>
          <w:rPrChange w:id="265" w:author="Fleur Gellé" w:date="2022-11-16T09:16:00Z">
            <w:rPr/>
          </w:rPrChange>
        </w:rPr>
        <w:instrText xml:space="preserve"> HYPERLINK "https://library.wmo.int/index.php?lvl=notice_display&amp;id=12794" </w:instrText>
      </w:r>
      <w:r w:rsidR="003065C7">
        <w:fldChar w:fldCharType="separate"/>
      </w:r>
      <w:r w:rsidR="00A44CB2" w:rsidRPr="00F6705A">
        <w:rPr>
          <w:rStyle w:val="Hyperlink"/>
          <w:i/>
          <w:iCs/>
          <w:lang w:val="fr-FR"/>
        </w:rPr>
        <w:t>Manuel du Système mondial de traitement des données et de prévision</w:t>
      </w:r>
      <w:r w:rsidR="003065C7">
        <w:rPr>
          <w:rStyle w:val="Hyperlink"/>
          <w:i/>
          <w:iCs/>
          <w:lang w:val="fr-FR"/>
        </w:rPr>
        <w:fldChar w:fldCharType="end"/>
      </w:r>
      <w:r w:rsidR="00A44CB2" w:rsidRPr="00F6705A">
        <w:rPr>
          <w:i/>
          <w:iCs/>
          <w:lang w:val="fr-FR"/>
        </w:rPr>
        <w:t xml:space="preserve"> </w:t>
      </w:r>
      <w:r w:rsidR="00A44CB2" w:rsidRPr="00F6705A">
        <w:rPr>
          <w:lang w:val="fr-FR"/>
        </w:rPr>
        <w:t xml:space="preserve">comme </w:t>
      </w:r>
      <w:r w:rsidR="00312F9B">
        <w:rPr>
          <w:lang w:val="fr-FR"/>
        </w:rPr>
        <w:t xml:space="preserve">indiqué dans </w:t>
      </w:r>
      <w:r w:rsidR="00A44CB2" w:rsidRPr="00F6705A">
        <w:rPr>
          <w:lang w:val="fr-FR"/>
        </w:rPr>
        <w:t>l</w:t>
      </w:r>
      <w:r w:rsidR="006250D5">
        <w:rPr>
          <w:lang w:val="fr-FR"/>
        </w:rPr>
        <w:t>’</w:t>
      </w:r>
      <w:r>
        <w:fldChar w:fldCharType="begin"/>
      </w:r>
      <w:r w:rsidRPr="00E230D0">
        <w:rPr>
          <w:lang w:val="fr-FR"/>
        </w:rPr>
        <w:instrText xml:space="preserve"> HYPERLINK \l "_Annex_8_to_1" </w:instrText>
      </w:r>
      <w:r>
        <w:fldChar w:fldCharType="separate"/>
      </w:r>
      <w:r w:rsidR="00A44CB2" w:rsidRPr="008A08B7">
        <w:rPr>
          <w:rStyle w:val="Hyperlink"/>
          <w:highlight w:val="yellow"/>
          <w:lang w:val="fr-FR"/>
          <w:rPrChange w:id="266" w:author="Fleur Gellé" w:date="2022-11-15T15:51:00Z">
            <w:rPr>
              <w:rStyle w:val="Hyperlink"/>
              <w:lang w:val="fr-FR"/>
            </w:rPr>
          </w:rPrChange>
        </w:rPr>
        <w:t>a</w:t>
      </w:r>
      <w:r w:rsidR="00C354A0" w:rsidRPr="008A08B7">
        <w:rPr>
          <w:rStyle w:val="Hyperlink"/>
          <w:highlight w:val="yellow"/>
          <w:lang w:val="fr-FR"/>
          <w:rPrChange w:id="267" w:author="Fleur Gellé" w:date="2022-11-15T15:51:00Z">
            <w:rPr>
              <w:rStyle w:val="Hyperlink"/>
              <w:lang w:val="fr-FR"/>
            </w:rPr>
          </w:rPrChange>
        </w:rPr>
        <w:t>nnex</w:t>
      </w:r>
      <w:r w:rsidR="00A44CB2" w:rsidRPr="008A08B7">
        <w:rPr>
          <w:rStyle w:val="Hyperlink"/>
          <w:highlight w:val="yellow"/>
          <w:lang w:val="fr-FR"/>
          <w:rPrChange w:id="268" w:author="Fleur Gellé" w:date="2022-11-15T15:51:00Z">
            <w:rPr>
              <w:rStyle w:val="Hyperlink"/>
              <w:lang w:val="fr-FR"/>
            </w:rPr>
          </w:rPrChange>
        </w:rPr>
        <w:t>e</w:t>
      </w:r>
      <w:r w:rsidR="00C354A0" w:rsidRPr="008A08B7">
        <w:rPr>
          <w:rStyle w:val="Hyperlink"/>
          <w:highlight w:val="yellow"/>
          <w:lang w:val="fr-FR"/>
          <w:rPrChange w:id="269" w:author="Fleur Gellé" w:date="2022-11-15T15:51:00Z">
            <w:rPr>
              <w:rStyle w:val="Hyperlink"/>
              <w:lang w:val="fr-FR"/>
            </w:rPr>
          </w:rPrChange>
        </w:rPr>
        <w:t> </w:t>
      </w:r>
      <w:ins w:id="270" w:author="Fleur Gellé" w:date="2022-11-15T15:50:00Z">
        <w:r w:rsidR="00312F9B" w:rsidRPr="008A08B7">
          <w:rPr>
            <w:rStyle w:val="Hyperlink"/>
            <w:highlight w:val="yellow"/>
            <w:lang w:val="fr-FR"/>
            <w:rPrChange w:id="271" w:author="Fleur Gellé" w:date="2022-11-15T15:51:00Z">
              <w:rPr>
                <w:rStyle w:val="Hyperlink"/>
                <w:lang w:val="fr-FR"/>
              </w:rPr>
            </w:rPrChange>
          </w:rPr>
          <w:t>7</w:t>
        </w:r>
      </w:ins>
      <w:del w:id="272" w:author="Fleur Gellé" w:date="2022-11-15T15:50:00Z">
        <w:r w:rsidR="00C354A0" w:rsidRPr="00F6705A" w:rsidDel="00312F9B">
          <w:rPr>
            <w:rStyle w:val="Hyperlink"/>
            <w:lang w:val="fr-FR"/>
          </w:rPr>
          <w:delText>8</w:delText>
        </w:r>
      </w:del>
      <w:r>
        <w:rPr>
          <w:rStyle w:val="Hyperlink"/>
          <w:lang w:val="fr-FR"/>
        </w:rPr>
        <w:fldChar w:fldCharType="end"/>
      </w:r>
      <w:r w:rsidR="00C354A0" w:rsidRPr="00F6705A">
        <w:rPr>
          <w:lang w:val="fr-FR"/>
        </w:rPr>
        <w:t xml:space="preserve"> </w:t>
      </w:r>
      <w:r w:rsidR="00A44CB2" w:rsidRPr="00F6705A">
        <w:rPr>
          <w:lang w:val="fr-FR"/>
        </w:rPr>
        <w:t>du projet de résolution</w:t>
      </w:r>
      <w:r w:rsidR="00C354A0" w:rsidRPr="00F6705A">
        <w:rPr>
          <w:lang w:val="fr-FR"/>
        </w:rPr>
        <w:t>,</w:t>
      </w:r>
      <w:ins w:id="273" w:author="Fleur Gellé" w:date="2022-11-15T15:50:00Z">
        <w:r w:rsidR="00312F9B" w:rsidRPr="00312F9B">
          <w:rPr>
            <w:i/>
            <w:iCs/>
            <w:lang w:val="fr-FR"/>
          </w:rPr>
          <w:t xml:space="preserve"> </w:t>
        </w:r>
        <w:r w:rsidR="00312F9B" w:rsidRPr="005B6C8F">
          <w:rPr>
            <w:i/>
            <w:iCs/>
            <w:lang w:val="fr-FR"/>
          </w:rPr>
          <w:t>[r</w:t>
        </w:r>
        <w:r w:rsidR="00312F9B">
          <w:rPr>
            <w:i/>
            <w:iCs/>
            <w:lang w:val="fr-FR"/>
          </w:rPr>
          <w:t>é</w:t>
        </w:r>
        <w:r w:rsidR="00312F9B" w:rsidRPr="005B6C8F">
          <w:rPr>
            <w:i/>
            <w:iCs/>
            <w:lang w:val="fr-FR"/>
          </w:rPr>
          <w:t>solution 5.1(1)/1(SERCOM-2)]</w:t>
        </w:r>
      </w:ins>
    </w:p>
    <w:p w14:paraId="5EEDF618" w14:textId="20440E4F" w:rsidR="00C354A0" w:rsidRPr="00F6705A" w:rsidRDefault="00912B34" w:rsidP="000D396B">
      <w:pPr>
        <w:pStyle w:val="WMOBodyText"/>
        <w:ind w:left="567" w:hanging="567"/>
        <w:rPr>
          <w:lang w:val="fr-FR"/>
        </w:rPr>
      </w:pPr>
      <w:ins w:id="274" w:author="Fleur Gellé" w:date="2022-11-15T15:47:00Z">
        <w:r>
          <w:rPr>
            <w:lang w:val="fr-FR"/>
          </w:rPr>
          <w:t>8</w:t>
        </w:r>
      </w:ins>
      <w:del w:id="275" w:author="Fleur Gellé" w:date="2022-11-15T15:47:00Z">
        <w:r w:rsidR="000D396B" w:rsidRPr="00F6705A" w:rsidDel="00912B34">
          <w:rPr>
            <w:lang w:val="fr-FR"/>
          </w:rPr>
          <w:delText>9</w:delText>
        </w:r>
      </w:del>
      <w:r w:rsidR="000D396B" w:rsidRPr="00F6705A">
        <w:rPr>
          <w:lang w:val="fr-FR"/>
        </w:rPr>
        <w:t>)</w:t>
      </w:r>
      <w:r w:rsidR="000D396B" w:rsidRPr="00F6705A">
        <w:rPr>
          <w:lang w:val="fr-FR"/>
        </w:rPr>
        <w:tab/>
      </w:r>
      <w:r w:rsidR="00AC2572" w:rsidRPr="00F6705A">
        <w:rPr>
          <w:lang w:val="fr-FR"/>
        </w:rPr>
        <w:t>L</w:t>
      </w:r>
      <w:r w:rsidR="006250D5">
        <w:rPr>
          <w:lang w:val="fr-FR"/>
        </w:rPr>
        <w:t>’</w:t>
      </w:r>
      <w:r w:rsidR="00AC2572" w:rsidRPr="00F6705A">
        <w:rPr>
          <w:lang w:val="fr-FR"/>
        </w:rPr>
        <w:t>ajout du</w:t>
      </w:r>
      <w:r w:rsidR="00C354A0" w:rsidRPr="00F6705A">
        <w:rPr>
          <w:lang w:val="fr-FR"/>
        </w:rPr>
        <w:t xml:space="preserve"> SC-ESMP </w:t>
      </w:r>
      <w:r w:rsidR="00560C14" w:rsidRPr="00F6705A">
        <w:rPr>
          <w:lang w:val="fr-FR"/>
        </w:rPr>
        <w:t>parmi les organes</w:t>
      </w:r>
      <w:r w:rsidR="00AC2572" w:rsidRPr="00F6705A">
        <w:rPr>
          <w:lang w:val="fr-FR"/>
        </w:rPr>
        <w:t xml:space="preserve"> respons</w:t>
      </w:r>
      <w:r w:rsidR="00560C14" w:rsidRPr="00F6705A">
        <w:rPr>
          <w:lang w:val="fr-FR"/>
        </w:rPr>
        <w:t>a</w:t>
      </w:r>
      <w:r w:rsidR="00AC2572" w:rsidRPr="00F6705A">
        <w:rPr>
          <w:lang w:val="fr-FR"/>
        </w:rPr>
        <w:t>ble</w:t>
      </w:r>
      <w:r w:rsidR="00560C14" w:rsidRPr="00F6705A">
        <w:rPr>
          <w:lang w:val="fr-FR"/>
        </w:rPr>
        <w:t>s</w:t>
      </w:r>
      <w:r w:rsidR="00AC2572" w:rsidRPr="00F6705A">
        <w:rPr>
          <w:lang w:val="fr-FR"/>
        </w:rPr>
        <w:t xml:space="preserve"> de </w:t>
      </w:r>
      <w:r w:rsidR="00A612D0">
        <w:rPr>
          <w:lang w:val="fr-FR"/>
        </w:rPr>
        <w:t>la modification</w:t>
      </w:r>
      <w:r w:rsidR="00AC2572" w:rsidRPr="00F6705A">
        <w:rPr>
          <w:lang w:val="fr-FR"/>
        </w:rPr>
        <w:t xml:space="preserve"> </w:t>
      </w:r>
      <w:r w:rsidR="00976036" w:rsidRPr="00F6705A">
        <w:rPr>
          <w:lang w:val="fr-FR"/>
        </w:rPr>
        <w:t xml:space="preserve">de la description </w:t>
      </w:r>
      <w:r w:rsidR="00560C14" w:rsidRPr="00F6705A">
        <w:rPr>
          <w:lang w:val="fr-FR"/>
        </w:rPr>
        <w:t>des acti</w:t>
      </w:r>
      <w:r w:rsidR="00B305C0" w:rsidRPr="00F6705A">
        <w:rPr>
          <w:lang w:val="fr-FR"/>
        </w:rPr>
        <w:t>v</w:t>
      </w:r>
      <w:r w:rsidR="00560C14" w:rsidRPr="00F6705A">
        <w:rPr>
          <w:lang w:val="fr-FR"/>
        </w:rPr>
        <w:t>ités</w:t>
      </w:r>
      <w:r w:rsidR="00C354A0" w:rsidRPr="00F6705A">
        <w:rPr>
          <w:lang w:val="fr-FR"/>
        </w:rPr>
        <w:t xml:space="preserve"> </w:t>
      </w:r>
      <w:r w:rsidR="00976036" w:rsidRPr="00F6705A">
        <w:rPr>
          <w:lang w:val="fr-FR"/>
        </w:rPr>
        <w:t xml:space="preserve">pour toutes les activités du SMTDP </w:t>
      </w:r>
      <w:r w:rsidR="00A612D0">
        <w:rPr>
          <w:lang w:val="fr-FR"/>
        </w:rPr>
        <w:t>visé</w:t>
      </w:r>
      <w:r w:rsidR="00976036" w:rsidRPr="00F6705A">
        <w:rPr>
          <w:lang w:val="fr-FR"/>
        </w:rPr>
        <w:t xml:space="preserve"> à</w:t>
      </w:r>
      <w:r w:rsidR="00C354A0" w:rsidRPr="00F6705A">
        <w:rPr>
          <w:lang w:val="fr-FR"/>
        </w:rPr>
        <w:t xml:space="preserve"> </w:t>
      </w:r>
      <w:r w:rsidR="00976036" w:rsidRPr="00F6705A">
        <w:rPr>
          <w:lang w:val="fr-FR"/>
        </w:rPr>
        <w:t>l</w:t>
      </w:r>
      <w:r w:rsidR="006250D5">
        <w:rPr>
          <w:lang w:val="fr-FR"/>
        </w:rPr>
        <w:t>’</w:t>
      </w:r>
      <w:r w:rsidR="00976036" w:rsidRPr="00DB473A">
        <w:rPr>
          <w:highlight w:val="yellow"/>
          <w:lang w:val="fr-FR"/>
          <w:rPrChange w:id="276" w:author="Fleur Gellé" w:date="2022-11-15T15:51:00Z">
            <w:rPr>
              <w:lang w:val="fr-FR"/>
            </w:rPr>
          </w:rPrChange>
        </w:rPr>
        <w:t>a</w:t>
      </w:r>
      <w:r w:rsidR="00C354A0" w:rsidRPr="00DB473A">
        <w:rPr>
          <w:highlight w:val="yellow"/>
          <w:lang w:val="fr-FR"/>
          <w:rPrChange w:id="277" w:author="Fleur Gellé" w:date="2022-11-15T15:51:00Z">
            <w:rPr>
              <w:lang w:val="fr-FR"/>
            </w:rPr>
          </w:rPrChange>
        </w:rPr>
        <w:t>nnex</w:t>
      </w:r>
      <w:r w:rsidR="00976036" w:rsidRPr="00DB473A">
        <w:rPr>
          <w:highlight w:val="yellow"/>
          <w:lang w:val="fr-FR"/>
          <w:rPrChange w:id="278" w:author="Fleur Gellé" w:date="2022-11-15T15:51:00Z">
            <w:rPr>
              <w:lang w:val="fr-FR"/>
            </w:rPr>
          </w:rPrChange>
        </w:rPr>
        <w:t>e</w:t>
      </w:r>
      <w:r w:rsidR="00C354A0" w:rsidRPr="00DB473A">
        <w:rPr>
          <w:highlight w:val="yellow"/>
          <w:lang w:val="fr-FR"/>
          <w:rPrChange w:id="279" w:author="Fleur Gellé" w:date="2022-11-15T15:51:00Z">
            <w:rPr>
              <w:lang w:val="fr-FR"/>
            </w:rPr>
          </w:rPrChange>
        </w:rPr>
        <w:t> </w:t>
      </w:r>
      <w:ins w:id="280" w:author="Fleur Gellé" w:date="2022-11-15T15:50:00Z">
        <w:r w:rsidR="001D5E22" w:rsidRPr="00DB473A">
          <w:rPr>
            <w:highlight w:val="yellow"/>
            <w:lang w:val="fr-FR"/>
            <w:rPrChange w:id="281" w:author="Fleur Gellé" w:date="2022-11-15T15:51:00Z">
              <w:rPr>
                <w:lang w:val="fr-FR"/>
              </w:rPr>
            </w:rPrChange>
          </w:rPr>
          <w:t>8</w:t>
        </w:r>
      </w:ins>
      <w:del w:id="282" w:author="Fleur Gellé" w:date="2022-11-15T15:50:00Z">
        <w:r w:rsidR="00C354A0" w:rsidRPr="00DB473A" w:rsidDel="001D5E22">
          <w:rPr>
            <w:highlight w:val="yellow"/>
            <w:lang w:val="fr-FR"/>
            <w:rPrChange w:id="283" w:author="Fleur Gellé" w:date="2022-11-15T15:51:00Z">
              <w:rPr>
                <w:lang w:val="fr-FR"/>
              </w:rPr>
            </w:rPrChange>
          </w:rPr>
          <w:delText>9</w:delText>
        </w:r>
      </w:del>
      <w:r w:rsidR="00C354A0" w:rsidRPr="00F6705A">
        <w:rPr>
          <w:lang w:val="fr-FR"/>
        </w:rPr>
        <w:t xml:space="preserve"> </w:t>
      </w:r>
      <w:r w:rsidR="00976036" w:rsidRPr="00F6705A">
        <w:rPr>
          <w:lang w:val="fr-FR"/>
        </w:rPr>
        <w:t>du projet de ré</w:t>
      </w:r>
      <w:r w:rsidR="00C354A0" w:rsidRPr="00F6705A">
        <w:rPr>
          <w:lang w:val="fr-FR"/>
        </w:rPr>
        <w:t>solution,</w:t>
      </w:r>
      <w:ins w:id="284" w:author="Fleur Gellé" w:date="2022-11-15T15:50:00Z">
        <w:r w:rsidR="001D5E22" w:rsidRPr="001D5E22">
          <w:rPr>
            <w:i/>
            <w:iCs/>
            <w:lang w:val="fr-FR"/>
          </w:rPr>
          <w:t xml:space="preserve"> </w:t>
        </w:r>
        <w:r w:rsidR="001D5E22" w:rsidRPr="005B6C8F">
          <w:rPr>
            <w:i/>
            <w:iCs/>
            <w:lang w:val="fr-FR"/>
          </w:rPr>
          <w:t>[r</w:t>
        </w:r>
        <w:r w:rsidR="001D5E22">
          <w:rPr>
            <w:i/>
            <w:iCs/>
            <w:lang w:val="fr-FR"/>
          </w:rPr>
          <w:t>é</w:t>
        </w:r>
        <w:r w:rsidR="001D5E22" w:rsidRPr="005B6C8F">
          <w:rPr>
            <w:i/>
            <w:iCs/>
            <w:lang w:val="fr-FR"/>
          </w:rPr>
          <w:t>solution 5.1(1)/1(SERCOM-2)]</w:t>
        </w:r>
      </w:ins>
    </w:p>
    <w:p w14:paraId="6A06D0DB" w14:textId="6CE61A86" w:rsidR="00C354A0" w:rsidRPr="00F6705A" w:rsidRDefault="00CD7CD6" w:rsidP="00740589">
      <w:pPr>
        <w:pStyle w:val="WMOBodyText"/>
        <w:rPr>
          <w:lang w:val="fr-FR"/>
        </w:rPr>
      </w:pPr>
      <w:r w:rsidRPr="00F6705A">
        <w:rPr>
          <w:b/>
          <w:bCs/>
          <w:lang w:val="fr-FR"/>
        </w:rPr>
        <w:t>Prie</w:t>
      </w:r>
      <w:r w:rsidR="00C354A0" w:rsidRPr="00F6705A">
        <w:rPr>
          <w:lang w:val="fr-FR"/>
        </w:rPr>
        <w:t xml:space="preserve"> </w:t>
      </w:r>
      <w:r w:rsidRPr="00F6705A">
        <w:rPr>
          <w:lang w:val="fr-FR"/>
        </w:rPr>
        <w:t xml:space="preserve">le </w:t>
      </w:r>
      <w:r w:rsidR="00C354A0" w:rsidRPr="00F6705A">
        <w:rPr>
          <w:lang w:val="fr-FR"/>
        </w:rPr>
        <w:t xml:space="preserve">SC-ESMP </w:t>
      </w:r>
      <w:r w:rsidRPr="00F6705A">
        <w:rPr>
          <w:lang w:val="fr-FR"/>
        </w:rPr>
        <w:t>de</w:t>
      </w:r>
      <w:r w:rsidR="00C354A0" w:rsidRPr="00F6705A">
        <w:rPr>
          <w:lang w:val="fr-FR"/>
        </w:rPr>
        <w:t xml:space="preserve"> pr</w:t>
      </w:r>
      <w:r w:rsidRPr="00F6705A">
        <w:rPr>
          <w:lang w:val="fr-FR"/>
        </w:rPr>
        <w:t>é</w:t>
      </w:r>
      <w:r w:rsidR="00C354A0" w:rsidRPr="00F6705A">
        <w:rPr>
          <w:lang w:val="fr-FR"/>
        </w:rPr>
        <w:t>pare</w:t>
      </w:r>
      <w:r w:rsidRPr="00F6705A">
        <w:rPr>
          <w:lang w:val="fr-FR"/>
        </w:rPr>
        <w:t>r</w:t>
      </w:r>
      <w:r w:rsidR="00C354A0" w:rsidRPr="00F6705A">
        <w:rPr>
          <w:lang w:val="fr-FR"/>
        </w:rPr>
        <w:t xml:space="preserve"> </w:t>
      </w:r>
      <w:r w:rsidRPr="00F6705A">
        <w:rPr>
          <w:lang w:val="fr-FR"/>
        </w:rPr>
        <w:t>les projets d</w:t>
      </w:r>
      <w:r w:rsidR="006250D5">
        <w:rPr>
          <w:lang w:val="fr-FR"/>
        </w:rPr>
        <w:t>’</w:t>
      </w:r>
      <w:r w:rsidRPr="00F6705A">
        <w:rPr>
          <w:lang w:val="fr-FR"/>
        </w:rPr>
        <w:t xml:space="preserve">amendements </w:t>
      </w:r>
      <w:r w:rsidR="00AF7608">
        <w:rPr>
          <w:lang w:val="fr-FR"/>
        </w:rPr>
        <w:t>a</w:t>
      </w:r>
      <w:r w:rsidRPr="00F6705A">
        <w:rPr>
          <w:lang w:val="fr-FR"/>
        </w:rPr>
        <w:t xml:space="preserve">u </w:t>
      </w:r>
      <w:r w:rsidRPr="00F6705A">
        <w:rPr>
          <w:i/>
          <w:iCs/>
          <w:lang w:val="fr-FR"/>
        </w:rPr>
        <w:t xml:space="preserve">Manuel du SMTDP </w:t>
      </w:r>
      <w:r w:rsidRPr="00F6705A">
        <w:rPr>
          <w:lang w:val="fr-FR"/>
        </w:rPr>
        <w:t>(OMM-N</w:t>
      </w:r>
      <w:r w:rsidR="00CC75E3">
        <w:rPr>
          <w:lang w:val="en-CH"/>
        </w:rPr>
        <w:t>°</w:t>
      </w:r>
      <w:r w:rsidRPr="00F6705A">
        <w:rPr>
          <w:lang w:val="fr-FR"/>
        </w:rPr>
        <w:t xml:space="preserve"> 485) </w:t>
      </w:r>
      <w:r w:rsidR="00987C24" w:rsidRPr="00F6705A">
        <w:rPr>
          <w:lang w:val="fr-FR"/>
        </w:rPr>
        <w:t>portant modification de</w:t>
      </w:r>
      <w:r w:rsidR="00360E6B" w:rsidRPr="00F6705A">
        <w:rPr>
          <w:lang w:val="fr-FR"/>
        </w:rPr>
        <w:t>s</w:t>
      </w:r>
      <w:r w:rsidR="00FC4D31" w:rsidRPr="00F6705A">
        <w:rPr>
          <w:lang w:val="fr-FR"/>
        </w:rPr>
        <w:t xml:space="preserve"> descriptions d</w:t>
      </w:r>
      <w:r w:rsidR="00F86F43" w:rsidRPr="00F6705A">
        <w:rPr>
          <w:lang w:val="fr-FR"/>
        </w:rPr>
        <w:t xml:space="preserve">es </w:t>
      </w:r>
      <w:r w:rsidR="00FC4D31" w:rsidRPr="00F6705A">
        <w:rPr>
          <w:lang w:val="fr-FR"/>
        </w:rPr>
        <w:t>activité</w:t>
      </w:r>
      <w:r w:rsidR="00360E6B" w:rsidRPr="00F6705A">
        <w:rPr>
          <w:lang w:val="fr-FR"/>
        </w:rPr>
        <w:t>s</w:t>
      </w:r>
      <w:r w:rsidR="00C354A0" w:rsidRPr="00F6705A">
        <w:rPr>
          <w:lang w:val="fr-FR"/>
        </w:rPr>
        <w:t xml:space="preserve"> </w:t>
      </w:r>
      <w:r w:rsidR="00A1015A" w:rsidRPr="00F6705A">
        <w:rPr>
          <w:lang w:val="fr-FR"/>
        </w:rPr>
        <w:t>pour toutes les activités du SMTDP</w:t>
      </w:r>
      <w:r w:rsidR="008E448A">
        <w:rPr>
          <w:lang w:val="fr-FR"/>
        </w:rPr>
        <w:t>,</w:t>
      </w:r>
      <w:r w:rsidR="00A1015A" w:rsidRPr="00F6705A">
        <w:rPr>
          <w:lang w:val="fr-FR"/>
        </w:rPr>
        <w:t xml:space="preserve"> en </w:t>
      </w:r>
      <w:del w:id="285" w:author="Fleur Gellé" w:date="2022-11-15T15:52:00Z">
        <w:r w:rsidR="00A1015A" w:rsidRPr="00F6705A" w:rsidDel="00090CAF">
          <w:rPr>
            <w:lang w:val="fr-FR"/>
          </w:rPr>
          <w:delText>étroite</w:delText>
        </w:r>
        <w:r w:rsidR="003E038E" w:rsidRPr="00F6705A" w:rsidDel="00090CAF">
          <w:rPr>
            <w:lang w:val="fr-FR"/>
          </w:rPr>
          <w:delText xml:space="preserve"> </w:delText>
        </w:r>
      </w:del>
      <w:r w:rsidR="003E038E" w:rsidRPr="00F6705A">
        <w:rPr>
          <w:lang w:val="fr-FR"/>
        </w:rPr>
        <w:t>collaboration</w:t>
      </w:r>
      <w:r w:rsidR="00A1015A" w:rsidRPr="00F6705A">
        <w:rPr>
          <w:lang w:val="fr-FR"/>
        </w:rPr>
        <w:t xml:space="preserve"> </w:t>
      </w:r>
      <w:ins w:id="286" w:author="Fleur Gellé" w:date="2022-11-15T15:52:00Z">
        <w:r w:rsidR="00090CAF" w:rsidRPr="00090CAF">
          <w:rPr>
            <w:i/>
            <w:iCs/>
            <w:lang w:val="fr-FR"/>
            <w:rPrChange w:id="287" w:author="Fleur Gellé" w:date="2022-11-15T15:52:00Z">
              <w:rPr>
                <w:lang w:val="fr-FR"/>
              </w:rPr>
            </w:rPrChange>
          </w:rPr>
          <w:t>[Japon]</w:t>
        </w:r>
        <w:r w:rsidR="00090CAF">
          <w:rPr>
            <w:lang w:val="fr-FR"/>
          </w:rPr>
          <w:t xml:space="preserve"> </w:t>
        </w:r>
      </w:ins>
      <w:r w:rsidR="00A1015A" w:rsidRPr="00F6705A">
        <w:rPr>
          <w:lang w:val="fr-FR"/>
        </w:rPr>
        <w:t>avec les autres organes responsable</w:t>
      </w:r>
      <w:r w:rsidR="00360E6B" w:rsidRPr="00F6705A">
        <w:rPr>
          <w:lang w:val="fr-FR"/>
        </w:rPr>
        <w:t>s</w:t>
      </w:r>
      <w:r w:rsidR="00A1015A" w:rsidRPr="00F6705A">
        <w:rPr>
          <w:lang w:val="fr-FR"/>
        </w:rPr>
        <w:t xml:space="preserve"> des</w:t>
      </w:r>
      <w:r w:rsidR="00360E6B" w:rsidRPr="00F6705A">
        <w:rPr>
          <w:lang w:val="fr-FR"/>
        </w:rPr>
        <w:t>dites</w:t>
      </w:r>
      <w:r w:rsidR="00A1015A" w:rsidRPr="00F6705A">
        <w:rPr>
          <w:lang w:val="fr-FR"/>
        </w:rPr>
        <w:t xml:space="preserve"> modifications</w:t>
      </w:r>
      <w:r w:rsidR="00C354A0" w:rsidRPr="00F6705A">
        <w:rPr>
          <w:lang w:val="fr-FR"/>
        </w:rPr>
        <w:t>;</w:t>
      </w:r>
    </w:p>
    <w:p w14:paraId="22874F1B" w14:textId="7EC71C56" w:rsidR="00C354A0" w:rsidRPr="00F6705A" w:rsidRDefault="00C354A0" w:rsidP="00C354A0">
      <w:pPr>
        <w:pStyle w:val="WMOBodyText"/>
        <w:rPr>
          <w:lang w:val="fr-FR"/>
        </w:rPr>
      </w:pPr>
      <w:r w:rsidRPr="00F6705A">
        <w:rPr>
          <w:b/>
          <w:bCs/>
          <w:lang w:val="fr-FR"/>
        </w:rPr>
        <w:t>Recomm</w:t>
      </w:r>
      <w:r w:rsidR="00F14EF4" w:rsidRPr="00F6705A">
        <w:rPr>
          <w:b/>
          <w:bCs/>
          <w:lang w:val="fr-FR"/>
        </w:rPr>
        <w:t>a</w:t>
      </w:r>
      <w:r w:rsidRPr="00F6705A">
        <w:rPr>
          <w:b/>
          <w:bCs/>
          <w:lang w:val="fr-FR"/>
        </w:rPr>
        <w:t>nd</w:t>
      </w:r>
      <w:r w:rsidR="00F14EF4" w:rsidRPr="00F6705A">
        <w:rPr>
          <w:b/>
          <w:bCs/>
          <w:lang w:val="fr-FR"/>
        </w:rPr>
        <w:t>e</w:t>
      </w:r>
      <w:r w:rsidRPr="00F6705A">
        <w:rPr>
          <w:b/>
          <w:bCs/>
          <w:lang w:val="fr-FR"/>
        </w:rPr>
        <w:t xml:space="preserve"> </w:t>
      </w:r>
      <w:r w:rsidR="00F14EF4" w:rsidRPr="00F6705A">
        <w:rPr>
          <w:lang w:val="fr-FR"/>
        </w:rPr>
        <w:t>au</w:t>
      </w:r>
      <w:r w:rsidRPr="00F6705A">
        <w:rPr>
          <w:lang w:val="fr-FR"/>
        </w:rPr>
        <w:t xml:space="preserve"> </w:t>
      </w:r>
      <w:r w:rsidR="00F14EF4" w:rsidRPr="00F6705A">
        <w:rPr>
          <w:lang w:val="fr-FR"/>
        </w:rPr>
        <w:t>Conseil exécutif d</w:t>
      </w:r>
      <w:r w:rsidR="006250D5">
        <w:rPr>
          <w:lang w:val="fr-FR"/>
        </w:rPr>
        <w:t>’</w:t>
      </w:r>
      <w:r w:rsidR="00F14EF4" w:rsidRPr="00F6705A">
        <w:rPr>
          <w:lang w:val="fr-FR"/>
        </w:rPr>
        <w:t>adopter les</w:t>
      </w:r>
      <w:r w:rsidRPr="00F6705A">
        <w:rPr>
          <w:lang w:val="fr-FR"/>
        </w:rPr>
        <w:t xml:space="preserve"> </w:t>
      </w:r>
      <w:r w:rsidR="00F14EF4" w:rsidRPr="00F6705A">
        <w:rPr>
          <w:lang w:val="fr-FR"/>
        </w:rPr>
        <w:t>a</w:t>
      </w:r>
      <w:r w:rsidRPr="00F6705A">
        <w:rPr>
          <w:lang w:val="fr-FR"/>
        </w:rPr>
        <w:t>mend</w:t>
      </w:r>
      <w:r w:rsidR="00F14EF4" w:rsidRPr="00F6705A">
        <w:rPr>
          <w:lang w:val="fr-FR"/>
        </w:rPr>
        <w:t>e</w:t>
      </w:r>
      <w:r w:rsidRPr="00F6705A">
        <w:rPr>
          <w:lang w:val="fr-FR"/>
        </w:rPr>
        <w:t xml:space="preserve">ments </w:t>
      </w:r>
      <w:r w:rsidR="00F14EF4" w:rsidRPr="00F6705A">
        <w:rPr>
          <w:lang w:val="fr-FR"/>
        </w:rPr>
        <w:t>au</w:t>
      </w:r>
      <w:r w:rsidRPr="00F6705A">
        <w:rPr>
          <w:lang w:val="fr-FR"/>
        </w:rPr>
        <w:t xml:space="preserve"> </w:t>
      </w:r>
      <w:r w:rsidRPr="00F6705A">
        <w:rPr>
          <w:i/>
          <w:iCs/>
          <w:lang w:val="fr-FR"/>
        </w:rPr>
        <w:t>Manu</w:t>
      </w:r>
      <w:r w:rsidR="00F14EF4" w:rsidRPr="00F6705A">
        <w:rPr>
          <w:i/>
          <w:iCs/>
          <w:lang w:val="fr-FR"/>
        </w:rPr>
        <w:t>e</w:t>
      </w:r>
      <w:r w:rsidRPr="00F6705A">
        <w:rPr>
          <w:i/>
          <w:iCs/>
          <w:lang w:val="fr-FR"/>
        </w:rPr>
        <w:t xml:space="preserve">l </w:t>
      </w:r>
      <w:r w:rsidR="00F14EF4" w:rsidRPr="00F6705A">
        <w:rPr>
          <w:i/>
          <w:iCs/>
          <w:lang w:val="fr-FR"/>
        </w:rPr>
        <w:t>du</w:t>
      </w:r>
      <w:r w:rsidRPr="00F6705A">
        <w:rPr>
          <w:i/>
          <w:iCs/>
          <w:lang w:val="fr-FR"/>
        </w:rPr>
        <w:t xml:space="preserve"> </w:t>
      </w:r>
      <w:r w:rsidR="00F14EF4" w:rsidRPr="00F6705A">
        <w:rPr>
          <w:i/>
          <w:iCs/>
          <w:lang w:val="fr-FR"/>
        </w:rPr>
        <w:t>SMTDP</w:t>
      </w:r>
      <w:r w:rsidRPr="00F6705A">
        <w:rPr>
          <w:i/>
          <w:iCs/>
          <w:lang w:val="fr-FR"/>
        </w:rPr>
        <w:t xml:space="preserve"> </w:t>
      </w:r>
      <w:r w:rsidRPr="00F6705A">
        <w:rPr>
          <w:lang w:val="fr-FR"/>
        </w:rPr>
        <w:t>(</w:t>
      </w:r>
      <w:r w:rsidR="00F14EF4" w:rsidRPr="00F6705A">
        <w:rPr>
          <w:lang w:val="fr-FR"/>
        </w:rPr>
        <w:t>OMM</w:t>
      </w:r>
      <w:r w:rsidR="00CC75E3">
        <w:rPr>
          <w:lang w:val="fr-FR"/>
        </w:rPr>
        <w:noBreakHyphen/>
      </w:r>
      <w:r w:rsidRPr="00F6705A">
        <w:rPr>
          <w:lang w:val="fr-FR"/>
        </w:rPr>
        <w:t>N</w:t>
      </w:r>
      <w:r w:rsidR="00CC75E3">
        <w:rPr>
          <w:lang w:val="en-CH"/>
        </w:rPr>
        <w:t>° </w:t>
      </w:r>
      <w:r w:rsidRPr="00F6705A">
        <w:rPr>
          <w:lang w:val="fr-FR"/>
        </w:rPr>
        <w:t xml:space="preserve">485) </w:t>
      </w:r>
      <w:r w:rsidR="00F14EF4" w:rsidRPr="00F6705A">
        <w:rPr>
          <w:lang w:val="fr-FR"/>
        </w:rPr>
        <w:t>propos</w:t>
      </w:r>
      <w:r w:rsidR="00CD7CD6" w:rsidRPr="00F6705A">
        <w:rPr>
          <w:lang w:val="fr-FR"/>
        </w:rPr>
        <w:t>é</w:t>
      </w:r>
      <w:r w:rsidR="00F14EF4" w:rsidRPr="00F6705A">
        <w:rPr>
          <w:lang w:val="fr-FR"/>
        </w:rPr>
        <w:t>s conjointement par l</w:t>
      </w:r>
      <w:r w:rsidR="006250D5">
        <w:rPr>
          <w:lang w:val="fr-FR"/>
        </w:rPr>
        <w:t>’</w:t>
      </w:r>
      <w:r w:rsidRPr="00F6705A">
        <w:rPr>
          <w:lang w:val="fr-FR"/>
        </w:rPr>
        <w:t xml:space="preserve">INFCOM </w:t>
      </w:r>
      <w:r w:rsidR="00F14EF4" w:rsidRPr="00F6705A">
        <w:rPr>
          <w:lang w:val="fr-FR"/>
        </w:rPr>
        <w:t>et la</w:t>
      </w:r>
      <w:r w:rsidRPr="00F6705A">
        <w:rPr>
          <w:lang w:val="fr-FR"/>
        </w:rPr>
        <w:t xml:space="preserve"> SERCOM</w:t>
      </w:r>
      <w:r w:rsidRPr="00F6705A">
        <w:rPr>
          <w:i/>
          <w:iCs/>
          <w:lang w:val="fr-FR"/>
        </w:rPr>
        <w:t xml:space="preserve"> </w:t>
      </w:r>
      <w:r w:rsidR="007B3ED7" w:rsidRPr="00F6705A">
        <w:rPr>
          <w:lang w:val="fr-FR"/>
        </w:rPr>
        <w:t xml:space="preserve">par le biais du projet de résolution </w:t>
      </w:r>
      <w:r w:rsidR="00F86F14" w:rsidRPr="00F6705A">
        <w:rPr>
          <w:lang w:val="fr-FR"/>
        </w:rPr>
        <w:t>figurant dans l</w:t>
      </w:r>
      <w:r w:rsidR="006250D5">
        <w:rPr>
          <w:lang w:val="fr-FR"/>
        </w:rPr>
        <w:t>’</w:t>
      </w:r>
      <w:r w:rsidR="003065C7">
        <w:fldChar w:fldCharType="begin"/>
      </w:r>
      <w:r w:rsidR="003065C7" w:rsidRPr="00725563">
        <w:rPr>
          <w:lang w:val="fr-FR"/>
          <w:rPrChange w:id="288" w:author="Fleur Gellé" w:date="2022-11-16T09:16:00Z">
            <w:rPr/>
          </w:rPrChange>
        </w:rPr>
        <w:instrText xml:space="preserve"> HYPERLINK \l "annex_recom_6_4_2_2" </w:instrText>
      </w:r>
      <w:r w:rsidR="003065C7">
        <w:fldChar w:fldCharType="separate"/>
      </w:r>
      <w:r w:rsidRPr="00CC75E3">
        <w:rPr>
          <w:rStyle w:val="Hyperlink"/>
          <w:lang w:val="fr-FR"/>
        </w:rPr>
        <w:t>annex</w:t>
      </w:r>
      <w:r w:rsidR="00F86F14" w:rsidRPr="00CC75E3">
        <w:rPr>
          <w:rStyle w:val="Hyperlink"/>
          <w:lang w:val="fr-FR"/>
        </w:rPr>
        <w:t>e</w:t>
      </w:r>
      <w:r w:rsidR="003065C7">
        <w:rPr>
          <w:rStyle w:val="Hyperlink"/>
          <w:lang w:val="fr-FR"/>
        </w:rPr>
        <w:fldChar w:fldCharType="end"/>
      </w:r>
      <w:r w:rsidRPr="00F6705A">
        <w:rPr>
          <w:lang w:val="fr-FR"/>
        </w:rPr>
        <w:t xml:space="preserve"> </w:t>
      </w:r>
      <w:r w:rsidR="00F86F14" w:rsidRPr="00F6705A">
        <w:rPr>
          <w:lang w:val="fr-FR"/>
        </w:rPr>
        <w:t>de la</w:t>
      </w:r>
      <w:r w:rsidRPr="00F6705A">
        <w:rPr>
          <w:lang w:val="fr-FR"/>
        </w:rPr>
        <w:t xml:space="preserve"> pr</w:t>
      </w:r>
      <w:r w:rsidR="00F86F14" w:rsidRPr="00F6705A">
        <w:rPr>
          <w:lang w:val="fr-FR"/>
        </w:rPr>
        <w:t>é</w:t>
      </w:r>
      <w:r w:rsidRPr="00F6705A">
        <w:rPr>
          <w:lang w:val="fr-FR"/>
        </w:rPr>
        <w:t>sent</w:t>
      </w:r>
      <w:r w:rsidR="00F86F14" w:rsidRPr="00F6705A">
        <w:rPr>
          <w:lang w:val="fr-FR"/>
        </w:rPr>
        <w:t>e</w:t>
      </w:r>
      <w:r w:rsidRPr="00F6705A">
        <w:rPr>
          <w:lang w:val="fr-FR"/>
        </w:rPr>
        <w:t xml:space="preserve"> </w:t>
      </w:r>
      <w:r w:rsidR="00F86F14" w:rsidRPr="00F6705A">
        <w:rPr>
          <w:lang w:val="fr-FR"/>
        </w:rPr>
        <w:t>r</w:t>
      </w:r>
      <w:r w:rsidRPr="00F6705A">
        <w:rPr>
          <w:lang w:val="fr-FR"/>
        </w:rPr>
        <w:t>ecomm</w:t>
      </w:r>
      <w:r w:rsidR="00F86F14" w:rsidRPr="00F6705A">
        <w:rPr>
          <w:lang w:val="fr-FR"/>
        </w:rPr>
        <w:t>a</w:t>
      </w:r>
      <w:r w:rsidRPr="00F6705A">
        <w:rPr>
          <w:lang w:val="fr-FR"/>
        </w:rPr>
        <w:t>ndation.</w:t>
      </w:r>
    </w:p>
    <w:p w14:paraId="3BF287B7" w14:textId="77777777" w:rsidR="00C354A0" w:rsidRPr="00F6705A" w:rsidRDefault="00C354A0" w:rsidP="00C354A0">
      <w:pPr>
        <w:pStyle w:val="WMOBodyText"/>
        <w:spacing w:before="480"/>
        <w:jc w:val="center"/>
        <w:rPr>
          <w:lang w:val="fr-FR" w:eastAsia="en-US"/>
        </w:rPr>
      </w:pPr>
      <w:bookmarkStart w:id="289" w:name="_Annex_to_draft_4"/>
      <w:bookmarkEnd w:id="289"/>
      <w:r w:rsidRPr="00F6705A">
        <w:rPr>
          <w:lang w:val="fr-FR" w:eastAsia="en-US"/>
        </w:rPr>
        <w:t>_______________</w:t>
      </w:r>
    </w:p>
    <w:p w14:paraId="624D4734" w14:textId="77777777" w:rsidR="00C354A0" w:rsidRPr="00F6705A" w:rsidRDefault="00C354A0" w:rsidP="00C354A0">
      <w:pPr>
        <w:tabs>
          <w:tab w:val="clear" w:pos="1134"/>
        </w:tabs>
        <w:jc w:val="left"/>
        <w:rPr>
          <w:lang w:val="fr-FR"/>
        </w:rPr>
      </w:pPr>
    </w:p>
    <w:p w14:paraId="019A1DD5" w14:textId="010DEA78" w:rsidR="00C354A0" w:rsidRPr="005245FD" w:rsidRDefault="003065C7" w:rsidP="005245FD">
      <w:pPr>
        <w:tabs>
          <w:tab w:val="clear" w:pos="1134"/>
        </w:tabs>
        <w:jc w:val="left"/>
        <w:rPr>
          <w:lang w:val="fr-FR"/>
        </w:rPr>
      </w:pPr>
      <w:r>
        <w:fldChar w:fldCharType="begin"/>
      </w:r>
      <w:r w:rsidRPr="00725563">
        <w:rPr>
          <w:lang w:val="fr-FR"/>
          <w:rPrChange w:id="290" w:author="Fleur Gellé" w:date="2022-11-16T09:16:00Z">
            <w:rPr/>
          </w:rPrChange>
        </w:rPr>
        <w:instrText xml:space="preserve"> HYPERLINK \l "annex_recom_6_4_2_2" </w:instrText>
      </w:r>
      <w:r>
        <w:fldChar w:fldCharType="separate"/>
      </w:r>
      <w:r w:rsidR="00C354A0" w:rsidRPr="00F6705A">
        <w:rPr>
          <w:rStyle w:val="Hyperlink"/>
          <w:lang w:val="fr-FR"/>
        </w:rPr>
        <w:t>Annex</w:t>
      </w:r>
      <w:r w:rsidR="00F14EF4" w:rsidRPr="00F6705A">
        <w:rPr>
          <w:rStyle w:val="Hyperlink"/>
          <w:lang w:val="fr-FR"/>
        </w:rPr>
        <w:t>e</w:t>
      </w:r>
      <w:r w:rsidR="00C354A0" w:rsidRPr="00F6705A">
        <w:rPr>
          <w:rStyle w:val="Hyperlink"/>
          <w:lang w:val="fr-FR"/>
        </w:rPr>
        <w:t>: 1</w:t>
      </w:r>
      <w:r>
        <w:rPr>
          <w:rStyle w:val="Hyperlink"/>
          <w:lang w:val="fr-FR"/>
        </w:rPr>
        <w:fldChar w:fldCharType="end"/>
      </w:r>
      <w:r w:rsidR="00C354A0" w:rsidRPr="00F6705A">
        <w:rPr>
          <w:lang w:val="fr-FR"/>
        </w:rPr>
        <w:br w:type="page"/>
      </w:r>
    </w:p>
    <w:p w14:paraId="10772D8D" w14:textId="2A69E8D6" w:rsidR="00C354A0" w:rsidRPr="005245FD" w:rsidRDefault="00C354A0" w:rsidP="00C354A0">
      <w:pPr>
        <w:pStyle w:val="Heading2"/>
        <w:rPr>
          <w:lang w:val="fr-FR"/>
        </w:rPr>
      </w:pPr>
      <w:bookmarkStart w:id="291" w:name="_Annex_to_draft_6"/>
      <w:bookmarkStart w:id="292" w:name="annex_recom_6_4_2"/>
      <w:bookmarkEnd w:id="291"/>
      <w:r w:rsidRPr="005245FD">
        <w:rPr>
          <w:lang w:val="fr-FR"/>
        </w:rPr>
        <w:lastRenderedPageBreak/>
        <w:t>Annex</w:t>
      </w:r>
      <w:r w:rsidR="00E34E8C" w:rsidRPr="005245FD">
        <w:rPr>
          <w:lang w:val="fr-FR"/>
        </w:rPr>
        <w:t>e</w:t>
      </w:r>
      <w:r w:rsidRPr="005245FD">
        <w:rPr>
          <w:lang w:val="fr-FR"/>
        </w:rPr>
        <w:t xml:space="preserve"> </w:t>
      </w:r>
      <w:r w:rsidR="00E34E8C" w:rsidRPr="005245FD">
        <w:rPr>
          <w:lang w:val="fr-FR"/>
        </w:rPr>
        <w:t>du</w:t>
      </w:r>
      <w:r w:rsidRPr="005245FD">
        <w:rPr>
          <w:lang w:val="fr-FR"/>
        </w:rPr>
        <w:t xml:space="preserve"> </w:t>
      </w:r>
      <w:r w:rsidR="00E34E8C" w:rsidRPr="005245FD">
        <w:rPr>
          <w:lang w:val="fr-FR"/>
        </w:rPr>
        <w:t>projet d</w:t>
      </w:r>
      <w:bookmarkStart w:id="293" w:name="annex_recom_6_4_2_2"/>
      <w:r w:rsidR="00E34E8C" w:rsidRPr="005245FD">
        <w:rPr>
          <w:lang w:val="fr-FR"/>
        </w:rPr>
        <w:t>e</w:t>
      </w:r>
      <w:r w:rsidRPr="005245FD">
        <w:rPr>
          <w:lang w:val="fr-FR"/>
        </w:rPr>
        <w:t xml:space="preserve"> </w:t>
      </w:r>
      <w:r w:rsidR="005245FD" w:rsidRPr="005245FD">
        <w:rPr>
          <w:lang w:val="fr-FR"/>
        </w:rPr>
        <w:t>recommandation</w:t>
      </w:r>
      <w:r w:rsidRPr="005245FD">
        <w:rPr>
          <w:lang w:val="fr-FR"/>
        </w:rPr>
        <w:t xml:space="preserve"> 6.4(2)/2 </w:t>
      </w:r>
      <w:bookmarkEnd w:id="293"/>
      <w:r w:rsidRPr="005245FD">
        <w:rPr>
          <w:lang w:val="fr-FR"/>
        </w:rPr>
        <w:t>(INFCOM-2)</w:t>
      </w:r>
    </w:p>
    <w:bookmarkEnd w:id="292"/>
    <w:p w14:paraId="471B4467" w14:textId="2FF88788" w:rsidR="00C354A0" w:rsidRPr="005245FD" w:rsidRDefault="00E34E8C" w:rsidP="00C354A0">
      <w:pPr>
        <w:pStyle w:val="WMOBodyText"/>
        <w:jc w:val="center"/>
        <w:rPr>
          <w:lang w:val="fr-FR"/>
        </w:rPr>
      </w:pPr>
      <w:r w:rsidRPr="005245FD">
        <w:rPr>
          <w:b/>
          <w:bCs/>
          <w:lang w:val="fr-FR"/>
        </w:rPr>
        <w:t>Projet de</w:t>
      </w:r>
      <w:r w:rsidR="00C354A0" w:rsidRPr="005245FD">
        <w:rPr>
          <w:b/>
          <w:bCs/>
          <w:lang w:val="fr-FR"/>
        </w:rPr>
        <w:t xml:space="preserve"> </w:t>
      </w:r>
      <w:r w:rsidRPr="005245FD">
        <w:rPr>
          <w:b/>
          <w:bCs/>
          <w:lang w:val="fr-FR"/>
        </w:rPr>
        <w:t>ré</w:t>
      </w:r>
      <w:r w:rsidR="00C354A0" w:rsidRPr="005245FD">
        <w:rPr>
          <w:b/>
          <w:bCs/>
          <w:lang w:val="fr-FR"/>
        </w:rPr>
        <w:t>solution ##/2 (EC-76)</w:t>
      </w:r>
    </w:p>
    <w:p w14:paraId="7C1C0203" w14:textId="1B296BD9" w:rsidR="00C354A0" w:rsidRPr="005245FD" w:rsidRDefault="00C354A0" w:rsidP="00C354A0">
      <w:pPr>
        <w:pStyle w:val="Heading3"/>
        <w:rPr>
          <w:i/>
          <w:iCs/>
          <w:lang w:val="fr-FR"/>
        </w:rPr>
      </w:pPr>
      <w:r w:rsidRPr="005245FD">
        <w:rPr>
          <w:lang w:val="fr-FR"/>
        </w:rPr>
        <w:t>Amend</w:t>
      </w:r>
      <w:r w:rsidR="00E34E8C" w:rsidRPr="005245FD">
        <w:rPr>
          <w:lang w:val="fr-FR"/>
        </w:rPr>
        <w:t>e</w:t>
      </w:r>
      <w:r w:rsidRPr="005245FD">
        <w:rPr>
          <w:lang w:val="fr-FR"/>
        </w:rPr>
        <w:t xml:space="preserve">ments </w:t>
      </w:r>
      <w:r w:rsidR="00E34E8C" w:rsidRPr="005245FD">
        <w:rPr>
          <w:lang w:val="fr-FR"/>
        </w:rPr>
        <w:t>au</w:t>
      </w:r>
      <w:r w:rsidRPr="005245FD">
        <w:rPr>
          <w:lang w:val="fr-FR"/>
        </w:rPr>
        <w:t xml:space="preserve"> </w:t>
      </w:r>
      <w:r w:rsidRPr="005245FD">
        <w:rPr>
          <w:i/>
          <w:iCs/>
          <w:lang w:val="fr-FR"/>
        </w:rPr>
        <w:t>Manu</w:t>
      </w:r>
      <w:r w:rsidR="00E34E8C" w:rsidRPr="005245FD">
        <w:rPr>
          <w:i/>
          <w:iCs/>
          <w:lang w:val="fr-FR"/>
        </w:rPr>
        <w:t>e</w:t>
      </w:r>
      <w:r w:rsidRPr="005245FD">
        <w:rPr>
          <w:i/>
          <w:iCs/>
          <w:lang w:val="fr-FR"/>
        </w:rPr>
        <w:t xml:space="preserve">l </w:t>
      </w:r>
      <w:r w:rsidR="00E34E8C" w:rsidRPr="005245FD">
        <w:rPr>
          <w:i/>
          <w:iCs/>
          <w:lang w:val="fr-FR"/>
        </w:rPr>
        <w:t>du</w:t>
      </w:r>
      <w:r w:rsidRPr="005245FD">
        <w:rPr>
          <w:i/>
          <w:iCs/>
          <w:lang w:val="fr-FR"/>
        </w:rPr>
        <w:t xml:space="preserve"> </w:t>
      </w:r>
      <w:r w:rsidR="00E34E8C" w:rsidRPr="005245FD">
        <w:rPr>
          <w:i/>
          <w:iCs/>
          <w:lang w:val="fr-FR"/>
        </w:rPr>
        <w:t>SMTDP</w:t>
      </w:r>
      <w:r w:rsidRPr="005245FD">
        <w:rPr>
          <w:lang w:val="fr-FR"/>
        </w:rPr>
        <w:t xml:space="preserve"> (</w:t>
      </w:r>
      <w:r w:rsidR="00E34E8C" w:rsidRPr="005245FD">
        <w:rPr>
          <w:lang w:val="fr-FR"/>
        </w:rPr>
        <w:t>OMM</w:t>
      </w:r>
      <w:r w:rsidRPr="005245FD">
        <w:rPr>
          <w:lang w:val="fr-FR"/>
        </w:rPr>
        <w:t>-N</w:t>
      </w:r>
      <w:r w:rsidR="00E34E8C" w:rsidRPr="005245FD">
        <w:rPr>
          <w:lang w:val="fr-FR"/>
        </w:rPr>
        <w:t>º</w:t>
      </w:r>
      <w:r w:rsidRPr="005245FD">
        <w:rPr>
          <w:lang w:val="fr-FR"/>
        </w:rPr>
        <w:t xml:space="preserve"> 485) </w:t>
      </w:r>
      <w:r w:rsidR="00CE030D" w:rsidRPr="005245FD">
        <w:rPr>
          <w:lang w:val="fr-FR"/>
        </w:rPr>
        <w:t>proposés conjointement par l</w:t>
      </w:r>
      <w:r w:rsidR="006250D5">
        <w:rPr>
          <w:lang w:val="fr-FR"/>
        </w:rPr>
        <w:t>’</w:t>
      </w:r>
      <w:r w:rsidR="00CE030D" w:rsidRPr="005245FD">
        <w:rPr>
          <w:lang w:val="fr-FR"/>
        </w:rPr>
        <w:t>INFCOM et la SERCOM</w:t>
      </w:r>
    </w:p>
    <w:p w14:paraId="59862679" w14:textId="7BB4E22B" w:rsidR="00C354A0" w:rsidRPr="005245FD" w:rsidRDefault="00CE030D" w:rsidP="00C354A0">
      <w:pPr>
        <w:pStyle w:val="WMOBodyText"/>
        <w:rPr>
          <w:lang w:val="fr-FR"/>
        </w:rPr>
      </w:pPr>
      <w:r w:rsidRPr="005245FD">
        <w:rPr>
          <w:lang w:val="fr-FR"/>
        </w:rPr>
        <w:t>LE CONSEIL</w:t>
      </w:r>
      <w:r w:rsidR="00BC0BED" w:rsidRPr="005245FD">
        <w:rPr>
          <w:lang w:val="fr-FR"/>
        </w:rPr>
        <w:t xml:space="preserve"> EXÉCUTIF</w:t>
      </w:r>
      <w:r w:rsidR="00C354A0" w:rsidRPr="005245FD">
        <w:rPr>
          <w:lang w:val="fr-FR"/>
        </w:rPr>
        <w:t>,</w:t>
      </w:r>
    </w:p>
    <w:p w14:paraId="0A7ED3B1" w14:textId="3D8372C5" w:rsidR="00C354A0" w:rsidRPr="005245FD" w:rsidRDefault="00BC0BED" w:rsidP="00C354A0">
      <w:pPr>
        <w:pStyle w:val="WMOBodyText"/>
        <w:rPr>
          <w:lang w:val="fr-FR"/>
        </w:rPr>
      </w:pPr>
      <w:r w:rsidRPr="005245FD">
        <w:rPr>
          <w:b/>
          <w:bCs/>
          <w:lang w:val="fr-FR"/>
        </w:rPr>
        <w:t>Rappelant</w:t>
      </w:r>
      <w:r w:rsidR="00C354A0" w:rsidRPr="005245FD">
        <w:rPr>
          <w:b/>
          <w:bCs/>
          <w:lang w:val="fr-FR"/>
        </w:rPr>
        <w:t>:</w:t>
      </w:r>
    </w:p>
    <w:p w14:paraId="3E8BD7B6" w14:textId="4AF4B9FC" w:rsidR="00C354A0" w:rsidRPr="005245FD" w:rsidRDefault="000D396B" w:rsidP="000D396B">
      <w:pPr>
        <w:pStyle w:val="WMOBodyText"/>
        <w:ind w:left="567" w:hanging="567"/>
        <w:rPr>
          <w:b/>
          <w:bCs/>
          <w:lang w:val="fr-FR"/>
        </w:rPr>
      </w:pPr>
      <w:r w:rsidRPr="005245FD">
        <w:rPr>
          <w:bCs/>
          <w:lang w:val="fr-FR"/>
        </w:rPr>
        <w:t>1)</w:t>
      </w:r>
      <w:r w:rsidRPr="005245FD">
        <w:rPr>
          <w:bCs/>
          <w:lang w:val="fr-FR"/>
        </w:rPr>
        <w:tab/>
      </w:r>
      <w:r w:rsidR="00C12BB5" w:rsidRPr="005245FD">
        <w:rPr>
          <w:lang w:val="fr-FR"/>
        </w:rPr>
        <w:t xml:space="preserve">La </w:t>
      </w:r>
      <w:r w:rsidR="003065C7">
        <w:fldChar w:fldCharType="begin"/>
      </w:r>
      <w:r w:rsidR="003065C7" w:rsidRPr="00725563">
        <w:rPr>
          <w:lang w:val="fr-FR"/>
          <w:rPrChange w:id="294" w:author="Fleur Gellé" w:date="2022-11-16T09:16:00Z">
            <w:rPr/>
          </w:rPrChange>
        </w:rPr>
        <w:instrText xml:space="preserve"> HYPERLINK "https://library.wmo.int/doc_num.php?explnum_id=3779" \l "page=169" </w:instrText>
      </w:r>
      <w:r w:rsidR="003065C7">
        <w:fldChar w:fldCharType="separate"/>
      </w:r>
      <w:r w:rsidR="00C12BB5" w:rsidRPr="005245FD">
        <w:rPr>
          <w:rStyle w:val="Hyperlink"/>
          <w:lang w:val="fr-FR"/>
        </w:rPr>
        <w:t>résolution 18 (EC-69)</w:t>
      </w:r>
      <w:r w:rsidR="003065C7">
        <w:rPr>
          <w:rStyle w:val="Hyperlink"/>
          <w:lang w:val="fr-FR"/>
        </w:rPr>
        <w:fldChar w:fldCharType="end"/>
      </w:r>
      <w:r w:rsidR="00C12BB5" w:rsidRPr="005245FD">
        <w:rPr>
          <w:lang w:val="fr-FR"/>
        </w:rPr>
        <w:t xml:space="preserve"> – Révision du </w:t>
      </w:r>
      <w:r w:rsidR="00C12BB5" w:rsidRPr="005245FD">
        <w:rPr>
          <w:i/>
          <w:iCs/>
          <w:lang w:val="fr-FR"/>
        </w:rPr>
        <w:t>Manuel du Système Mondial de traitement des données et de prévision</w:t>
      </w:r>
      <w:r w:rsidR="00C12BB5" w:rsidRPr="005245FD">
        <w:rPr>
          <w:lang w:val="fr-FR"/>
        </w:rPr>
        <w:t xml:space="preserve"> (OMM-Nº 485)</w:t>
      </w:r>
      <w:r w:rsidR="00C354A0" w:rsidRPr="005245FD">
        <w:rPr>
          <w:lang w:val="fr-FR"/>
        </w:rPr>
        <w:t>,</w:t>
      </w:r>
    </w:p>
    <w:p w14:paraId="15DF339E" w14:textId="33652978" w:rsidR="00C354A0" w:rsidRPr="005245FD" w:rsidRDefault="000D396B" w:rsidP="000D396B">
      <w:pPr>
        <w:pStyle w:val="WMOBodyText"/>
        <w:ind w:left="567" w:hanging="567"/>
        <w:rPr>
          <w:b/>
          <w:bCs/>
          <w:lang w:val="fr-FR"/>
        </w:rPr>
      </w:pPr>
      <w:r w:rsidRPr="005245FD">
        <w:rPr>
          <w:bCs/>
          <w:lang w:val="fr-FR"/>
        </w:rPr>
        <w:t>2)</w:t>
      </w:r>
      <w:r w:rsidRPr="005245FD">
        <w:rPr>
          <w:bCs/>
          <w:lang w:val="fr-FR"/>
        </w:rPr>
        <w:tab/>
      </w:r>
      <w:r w:rsidR="00C12BB5" w:rsidRPr="005245FD">
        <w:rPr>
          <w:lang w:val="fr-FR"/>
        </w:rPr>
        <w:t>La</w:t>
      </w:r>
      <w:r w:rsidR="003065C7">
        <w:fldChar w:fldCharType="begin"/>
      </w:r>
      <w:r w:rsidR="003065C7" w:rsidRPr="00725563">
        <w:rPr>
          <w:lang w:val="fr-FR"/>
          <w:rPrChange w:id="295" w:author="Fleur Gellé" w:date="2022-11-16T09:16:00Z">
            <w:rPr/>
          </w:rPrChange>
        </w:rPr>
        <w:instrText xml:space="preserve"> HYPERLINK "https://library.wmo.int/doc_num.php?explnum_id=9828" \l "page=42" </w:instrText>
      </w:r>
      <w:r w:rsidR="003065C7">
        <w:fldChar w:fldCharType="separate"/>
      </w:r>
      <w:r w:rsidR="00C12BB5" w:rsidRPr="005245FD">
        <w:rPr>
          <w:rStyle w:val="Hyperlink"/>
          <w:lang w:val="fr-FR"/>
        </w:rPr>
        <w:t xml:space="preserve"> résolution 7 (Cg-18)</w:t>
      </w:r>
      <w:r w:rsidR="003065C7">
        <w:rPr>
          <w:rStyle w:val="Hyperlink"/>
          <w:lang w:val="fr-FR"/>
        </w:rPr>
        <w:fldChar w:fldCharType="end"/>
      </w:r>
      <w:r w:rsidR="00C12BB5" w:rsidRPr="005245FD">
        <w:rPr>
          <w:lang w:val="fr-FR"/>
        </w:rPr>
        <w:t xml:space="preserve"> – Établissement de commissions techniques de l</w:t>
      </w:r>
      <w:r w:rsidR="006250D5">
        <w:rPr>
          <w:lang w:val="fr-FR"/>
        </w:rPr>
        <w:t>’</w:t>
      </w:r>
      <w:r w:rsidR="00C12BB5" w:rsidRPr="005245FD">
        <w:rPr>
          <w:lang w:val="fr-FR"/>
        </w:rPr>
        <w:t>OMM pour la dix-huitième période financière</w:t>
      </w:r>
      <w:r w:rsidR="00C354A0" w:rsidRPr="005245FD">
        <w:rPr>
          <w:lang w:val="fr-FR"/>
        </w:rPr>
        <w:t>,</w:t>
      </w:r>
    </w:p>
    <w:p w14:paraId="31139EF3" w14:textId="5EA3223B" w:rsidR="00090C84" w:rsidRPr="005245FD" w:rsidRDefault="000D396B" w:rsidP="000D396B">
      <w:pPr>
        <w:pStyle w:val="WMOBodyText"/>
        <w:ind w:left="567" w:hanging="567"/>
        <w:rPr>
          <w:b/>
          <w:bCs/>
          <w:lang w:val="fr-FR"/>
        </w:rPr>
      </w:pPr>
      <w:r w:rsidRPr="005245FD">
        <w:rPr>
          <w:bCs/>
          <w:lang w:val="fr-FR"/>
        </w:rPr>
        <w:t>3)</w:t>
      </w:r>
      <w:r w:rsidRPr="005245FD">
        <w:rPr>
          <w:bCs/>
          <w:lang w:val="fr-FR"/>
        </w:rPr>
        <w:tab/>
      </w:r>
      <w:r w:rsidR="00C12BB5" w:rsidRPr="005245FD">
        <w:rPr>
          <w:lang w:val="fr-FR"/>
        </w:rPr>
        <w:t xml:space="preserve">La </w:t>
      </w:r>
      <w:r w:rsidR="003065C7">
        <w:fldChar w:fldCharType="begin"/>
      </w:r>
      <w:r w:rsidR="003065C7" w:rsidRPr="00725563">
        <w:rPr>
          <w:lang w:val="fr-FR"/>
          <w:rPrChange w:id="296" w:author="Fleur Gellé" w:date="2022-11-16T09:16:00Z">
            <w:rPr/>
          </w:rPrChange>
        </w:rPr>
        <w:instrText xml:space="preserve"> HYPERLINK "https://library.wmo.int/doc_num.php?explnum_id=10780" \l "page=100" </w:instrText>
      </w:r>
      <w:r w:rsidR="003065C7">
        <w:fldChar w:fldCharType="separate"/>
      </w:r>
      <w:r w:rsidR="00C12BB5" w:rsidRPr="005245FD">
        <w:rPr>
          <w:rStyle w:val="Hyperlink"/>
          <w:lang w:val="fr-FR"/>
        </w:rPr>
        <w:t>résolution 8 (SERCOM-1)</w:t>
      </w:r>
      <w:r w:rsidR="003065C7">
        <w:rPr>
          <w:rStyle w:val="Hyperlink"/>
          <w:lang w:val="fr-FR"/>
        </w:rPr>
        <w:fldChar w:fldCharType="end"/>
      </w:r>
      <w:r w:rsidR="00C12BB5" w:rsidRPr="005245FD">
        <w:rPr>
          <w:lang w:val="fr-FR"/>
        </w:rPr>
        <w:t xml:space="preserve"> – Création de centres hydrologiques de l</w:t>
      </w:r>
      <w:r w:rsidR="006250D5">
        <w:rPr>
          <w:lang w:val="fr-FR"/>
        </w:rPr>
        <w:t>’</w:t>
      </w:r>
      <w:r w:rsidR="00C12BB5" w:rsidRPr="005245FD">
        <w:rPr>
          <w:lang w:val="fr-FR"/>
        </w:rPr>
        <w:t>OMM au sein du Système mondial de traitement des données et de prévision</w:t>
      </w:r>
      <w:r w:rsidR="00C354A0" w:rsidRPr="005245FD">
        <w:rPr>
          <w:lang w:val="fr-FR"/>
        </w:rPr>
        <w:t>,</w:t>
      </w:r>
    </w:p>
    <w:p w14:paraId="7B2B34EB" w14:textId="4B1779A9" w:rsidR="00090C84" w:rsidRPr="005245FD" w:rsidRDefault="000D396B" w:rsidP="000D396B">
      <w:pPr>
        <w:pStyle w:val="WMOBodyText"/>
        <w:ind w:left="567" w:hanging="567"/>
        <w:rPr>
          <w:b/>
          <w:bCs/>
          <w:lang w:val="fr-FR"/>
        </w:rPr>
      </w:pPr>
      <w:r w:rsidRPr="005245FD">
        <w:rPr>
          <w:bCs/>
          <w:lang w:val="fr-FR"/>
        </w:rPr>
        <w:t>4)</w:t>
      </w:r>
      <w:r w:rsidRPr="005245FD">
        <w:rPr>
          <w:bCs/>
          <w:lang w:val="fr-FR"/>
        </w:rPr>
        <w:tab/>
      </w:r>
      <w:r w:rsidR="00090C84" w:rsidRPr="005245FD">
        <w:rPr>
          <w:lang w:val="fr-FR"/>
        </w:rPr>
        <w:t xml:space="preserve">La </w:t>
      </w:r>
      <w:r w:rsidR="003065C7">
        <w:fldChar w:fldCharType="begin"/>
      </w:r>
      <w:r w:rsidR="003065C7" w:rsidRPr="00725563">
        <w:rPr>
          <w:lang w:val="fr-FR"/>
          <w:rPrChange w:id="297" w:author="Fleur Gellé" w:date="2022-11-16T09:16:00Z">
            <w:rPr/>
          </w:rPrChange>
        </w:rPr>
        <w:instrText xml:space="preserve"> HYPERLINK "https://library.wmo.int/doc_num.php?explnum_id=11146" \l "page=128" </w:instrText>
      </w:r>
      <w:r w:rsidR="003065C7">
        <w:fldChar w:fldCharType="separate"/>
      </w:r>
      <w:r w:rsidR="00090C84" w:rsidRPr="005245FD">
        <w:rPr>
          <w:rStyle w:val="Hyperlink"/>
          <w:lang w:val="fr-FR"/>
        </w:rPr>
        <w:t>résolution 12 (INFCOM-1)</w:t>
      </w:r>
      <w:r w:rsidR="003065C7">
        <w:rPr>
          <w:rStyle w:val="Hyperlink"/>
          <w:lang w:val="fr-FR"/>
        </w:rPr>
        <w:fldChar w:fldCharType="end"/>
      </w:r>
      <w:r w:rsidR="00090C84" w:rsidRPr="005245FD">
        <w:rPr>
          <w:rStyle w:val="Hyperlink"/>
          <w:lang w:val="fr-FR"/>
        </w:rPr>
        <w:t xml:space="preserve"> </w:t>
      </w:r>
      <w:r w:rsidR="00090C84" w:rsidRPr="005245FD">
        <w:rPr>
          <w:lang w:val="fr-FR"/>
        </w:rPr>
        <w:t>– Concept de centres du Système mondial de traitement des données et de prévision pour les services hydrologiques,</w:t>
      </w:r>
    </w:p>
    <w:p w14:paraId="7A511683" w14:textId="3F8FDCBA" w:rsidR="00C354A0" w:rsidRDefault="000D396B" w:rsidP="000D396B">
      <w:pPr>
        <w:pStyle w:val="WMOBodyText"/>
        <w:ind w:left="567" w:hanging="567"/>
        <w:rPr>
          <w:ins w:id="298" w:author="Fleur Gellé" w:date="2022-11-15T15:53:00Z"/>
          <w:lang w:val="fr-FR"/>
        </w:rPr>
      </w:pPr>
      <w:r w:rsidRPr="005245FD">
        <w:rPr>
          <w:bCs/>
          <w:lang w:val="fr-FR"/>
        </w:rPr>
        <w:t>5)</w:t>
      </w:r>
      <w:r w:rsidRPr="005245FD">
        <w:rPr>
          <w:bCs/>
          <w:lang w:val="fr-FR"/>
        </w:rPr>
        <w:tab/>
      </w:r>
      <w:r w:rsidR="00090C84" w:rsidRPr="005245FD">
        <w:rPr>
          <w:lang w:val="fr-FR"/>
        </w:rPr>
        <w:t>La recommandation 7 de l</w:t>
      </w:r>
      <w:r w:rsidR="006250D5">
        <w:rPr>
          <w:lang w:val="fr-FR"/>
        </w:rPr>
        <w:t>’</w:t>
      </w:r>
      <w:r w:rsidR="00090C84" w:rsidRPr="005245FD">
        <w:rPr>
          <w:lang w:val="fr-FR"/>
        </w:rPr>
        <w:t>Assemblée hydrologique (</w:t>
      </w:r>
      <w:r w:rsidR="003065C7">
        <w:fldChar w:fldCharType="begin"/>
      </w:r>
      <w:r w:rsidR="003065C7" w:rsidRPr="00725563">
        <w:rPr>
          <w:lang w:val="fr-FR"/>
          <w:rPrChange w:id="299" w:author="Fleur Gellé" w:date="2022-11-16T09:16:00Z">
            <w:rPr/>
          </w:rPrChange>
        </w:rPr>
        <w:instrText xml:space="preserve"> HYPERLINK "https://library.wmo.int/doc_num.php?explnum_id=11001" </w:instrText>
      </w:r>
      <w:r w:rsidR="003065C7">
        <w:fldChar w:fldCharType="separate"/>
      </w:r>
      <w:r w:rsidR="00090C84" w:rsidRPr="005245FD">
        <w:rPr>
          <w:rStyle w:val="Hyperlink"/>
          <w:lang w:val="fr-FR"/>
        </w:rPr>
        <w:t>Cg-Ext(2021/INF 3.1(2)</w:t>
      </w:r>
      <w:r w:rsidR="003065C7">
        <w:rPr>
          <w:rStyle w:val="Hyperlink"/>
          <w:lang w:val="fr-FR"/>
        </w:rPr>
        <w:fldChar w:fldCharType="end"/>
      </w:r>
      <w:r w:rsidR="00090C84" w:rsidRPr="005245FD">
        <w:rPr>
          <w:lang w:val="fr-FR"/>
        </w:rPr>
        <w:t>), approuvée par le Congrès (</w:t>
      </w:r>
      <w:r w:rsidR="003065C7">
        <w:fldChar w:fldCharType="begin"/>
      </w:r>
      <w:r w:rsidR="003065C7" w:rsidRPr="00725563">
        <w:rPr>
          <w:lang w:val="fr-FR"/>
          <w:rPrChange w:id="300" w:author="Fleur Gellé" w:date="2022-11-16T09:16:00Z">
            <w:rPr/>
          </w:rPrChange>
        </w:rPr>
        <w:instrText xml:space="preserve"> HYPERLINK "https://library.wmo.int/doc_num.php?explnum_id=11112" \l "page=138" </w:instrText>
      </w:r>
      <w:r w:rsidR="003065C7">
        <w:fldChar w:fldCharType="separate"/>
      </w:r>
      <w:r w:rsidR="00090C84" w:rsidRPr="005245FD">
        <w:rPr>
          <w:rStyle w:val="Hyperlink"/>
          <w:lang w:val="fr-FR"/>
        </w:rPr>
        <w:t>Résolution 5 (Cg-Ext(2021)</w:t>
      </w:r>
      <w:r w:rsidR="003065C7">
        <w:rPr>
          <w:rStyle w:val="Hyperlink"/>
          <w:lang w:val="fr-FR"/>
        </w:rPr>
        <w:fldChar w:fldCharType="end"/>
      </w:r>
      <w:r w:rsidR="00C354A0" w:rsidRPr="005245FD">
        <w:rPr>
          <w:lang w:val="fr-FR"/>
        </w:rPr>
        <w:t>),</w:t>
      </w:r>
    </w:p>
    <w:p w14:paraId="0D13929B" w14:textId="72AD1EC2" w:rsidR="005B3A79" w:rsidRPr="005245FD" w:rsidRDefault="005B3A79">
      <w:pPr>
        <w:pStyle w:val="WMOBodyText"/>
        <w:rPr>
          <w:b/>
          <w:bCs/>
          <w:lang w:val="fr-FR"/>
        </w:rPr>
        <w:pPrChange w:id="301" w:author="Fleur Gellé" w:date="2022-11-15T15:53:00Z">
          <w:pPr>
            <w:pStyle w:val="WMOBodyText"/>
            <w:ind w:left="567" w:hanging="567"/>
          </w:pPr>
        </w:pPrChange>
      </w:pPr>
      <w:ins w:id="302" w:author="Fleur Gellé" w:date="2022-11-15T15:53:00Z">
        <w:r>
          <w:rPr>
            <w:b/>
            <w:bCs/>
            <w:lang w:val="fr-FR"/>
          </w:rPr>
          <w:t>Conscient</w:t>
        </w:r>
        <w:r w:rsidRPr="005B6C8F">
          <w:rPr>
            <w:b/>
            <w:bCs/>
            <w:lang w:val="fr-FR"/>
          </w:rPr>
          <w:t xml:space="preserve"> </w:t>
        </w:r>
        <w:r>
          <w:rPr>
            <w:lang w:val="fr-FR"/>
          </w:rPr>
          <w:t xml:space="preserve">du fait qu’il faudrait concevoir les centres </w:t>
        </w:r>
        <w:r w:rsidRPr="005B6C8F">
          <w:rPr>
            <w:lang w:val="fr-FR"/>
          </w:rPr>
          <w:t>hydrologi</w:t>
        </w:r>
        <w:r>
          <w:rPr>
            <w:lang w:val="fr-FR"/>
          </w:rPr>
          <w:t>ques</w:t>
        </w:r>
        <w:r w:rsidRPr="005B6C8F">
          <w:rPr>
            <w:lang w:val="fr-FR"/>
          </w:rPr>
          <w:t xml:space="preserve"> </w:t>
        </w:r>
        <w:r>
          <w:rPr>
            <w:lang w:val="fr-FR"/>
          </w:rPr>
          <w:t xml:space="preserve">du SMTDP en tenant compte </w:t>
        </w:r>
        <w:r w:rsidRPr="005B6C8F">
          <w:rPr>
            <w:lang w:val="fr-FR"/>
          </w:rPr>
          <w:t xml:space="preserve">du principe de source officielle exclusive </w:t>
        </w:r>
        <w:r>
          <w:rPr>
            <w:lang w:val="fr-FR"/>
          </w:rPr>
          <w:t>p</w:t>
        </w:r>
        <w:r w:rsidRPr="005B6C8F">
          <w:rPr>
            <w:lang w:val="fr-FR"/>
          </w:rPr>
          <w:t>our la diffusion de prévisions et d’annonces de crues par les Services hydrologiques nationaux (</w:t>
        </w:r>
        <w:r>
          <w:fldChar w:fldCharType="begin"/>
        </w:r>
        <w:r w:rsidRPr="005B6C8F">
          <w:rPr>
            <w:lang w:val="fr-FR"/>
          </w:rPr>
          <w:instrText>HYPERLINK "https://library.wmo.int/doc_num.php?explnum_id=10780" \l "page=100"</w:instrText>
        </w:r>
        <w:r>
          <w:fldChar w:fldCharType="separate"/>
        </w:r>
        <w:r w:rsidRPr="005B6C8F">
          <w:rPr>
            <w:rStyle w:val="Hyperlink"/>
            <w:lang w:val="fr-FR"/>
          </w:rPr>
          <w:t>résolution 8 (SERCOM-1)</w:t>
        </w:r>
        <w:r>
          <w:fldChar w:fldCharType="end"/>
        </w:r>
        <w:r w:rsidRPr="005B6C8F">
          <w:rPr>
            <w:lang w:val="fr-FR"/>
          </w:rPr>
          <w:t xml:space="preserve"> et </w:t>
        </w:r>
        <w:r>
          <w:fldChar w:fldCharType="begin"/>
        </w:r>
        <w:r w:rsidRPr="005B6C8F">
          <w:rPr>
            <w:lang w:val="fr-FR"/>
          </w:rPr>
          <w:instrText>HYPERLINK "https://library.wmo.int/doc_num.php?explnum_id=111463page=128"</w:instrText>
        </w:r>
        <w:r>
          <w:fldChar w:fldCharType="separate"/>
        </w:r>
        <w:r w:rsidRPr="005B6C8F">
          <w:rPr>
            <w:rStyle w:val="Hyperlink"/>
            <w:lang w:val="fr-FR"/>
          </w:rPr>
          <w:t>résolution 12 (INFCOM-1)</w:t>
        </w:r>
        <w:r>
          <w:fldChar w:fldCharType="end"/>
        </w:r>
        <w:r w:rsidRPr="005B6C8F">
          <w:rPr>
            <w:lang w:val="fr-FR"/>
          </w:rPr>
          <w:t xml:space="preserve">), </w:t>
        </w:r>
        <w:r w:rsidRPr="005B6C8F">
          <w:rPr>
            <w:i/>
            <w:iCs/>
            <w:lang w:val="fr-FR"/>
          </w:rPr>
          <w:t>[Japon]</w:t>
        </w:r>
      </w:ins>
    </w:p>
    <w:p w14:paraId="13D9918F" w14:textId="2EC644B5" w:rsidR="00C354A0" w:rsidRPr="005245FD" w:rsidRDefault="00C354A0" w:rsidP="00C354A0">
      <w:pPr>
        <w:pStyle w:val="WMOBodyText"/>
        <w:rPr>
          <w:lang w:val="fr-FR"/>
        </w:rPr>
      </w:pPr>
      <w:r w:rsidRPr="005245FD">
        <w:rPr>
          <w:b/>
          <w:bCs/>
          <w:lang w:val="fr-FR"/>
        </w:rPr>
        <w:t>Not</w:t>
      </w:r>
      <w:r w:rsidR="00090C84" w:rsidRPr="005245FD">
        <w:rPr>
          <w:b/>
          <w:bCs/>
          <w:lang w:val="fr-FR"/>
        </w:rPr>
        <w:t>ant</w:t>
      </w:r>
      <w:r w:rsidRPr="005245FD">
        <w:rPr>
          <w:b/>
          <w:bCs/>
          <w:lang w:val="fr-FR"/>
        </w:rPr>
        <w:t xml:space="preserve"> </w:t>
      </w:r>
      <w:r w:rsidR="00090C84" w:rsidRPr="005245FD">
        <w:rPr>
          <w:lang w:val="fr-FR"/>
        </w:rPr>
        <w:t>la</w:t>
      </w:r>
      <w:r w:rsidR="00090C84" w:rsidRPr="005245FD">
        <w:rPr>
          <w:b/>
          <w:bCs/>
          <w:lang w:val="fr-FR"/>
        </w:rPr>
        <w:t xml:space="preserve"> </w:t>
      </w:r>
      <w:r w:rsidR="003065C7">
        <w:fldChar w:fldCharType="begin"/>
      </w:r>
      <w:r w:rsidR="003065C7" w:rsidRPr="00725563">
        <w:rPr>
          <w:lang w:val="fr-FR"/>
          <w:rPrChange w:id="303" w:author="Fleur Gellé" w:date="2022-11-16T09:16:00Z">
            <w:rPr/>
          </w:rPrChange>
        </w:rPr>
        <w:instrText xml:space="preserve"> HYPERLINK "https://meetings.wmo.int/SERCOM-2/English/Forms/AllItems.aspx?RootFolder=%2FSERCOM%2D2%2FEnglish%2F1%2E%20DRAFTS%20FOR%20DISCUSSION&amp;FolderCTID=0x012000A60A2C5B5006AA41980F5F2A7BA92166&amp;View=%7B1EB384EC%2D8FE1%2D4B79%2DB8F9%2DA0AEB19C9F87%7D" </w:instrText>
      </w:r>
      <w:r w:rsidR="003065C7">
        <w:fldChar w:fldCharType="separate"/>
      </w:r>
      <w:r w:rsidR="00090C84" w:rsidRPr="005245FD">
        <w:rPr>
          <w:rStyle w:val="Hyperlink"/>
          <w:lang w:val="fr-FR"/>
        </w:rPr>
        <w:t>ré</w:t>
      </w:r>
      <w:r w:rsidRPr="005245FD">
        <w:rPr>
          <w:rStyle w:val="Hyperlink"/>
          <w:lang w:val="fr-FR"/>
        </w:rPr>
        <w:t>solution 5.1(1)/1 (SERCOM-2)</w:t>
      </w:r>
      <w:r w:rsidR="003065C7">
        <w:rPr>
          <w:rStyle w:val="Hyperlink"/>
          <w:lang w:val="fr-FR"/>
        </w:rPr>
        <w:fldChar w:fldCharType="end"/>
      </w:r>
      <w:r w:rsidRPr="005245FD">
        <w:rPr>
          <w:lang w:val="fr-FR"/>
        </w:rPr>
        <w:t xml:space="preserve"> – </w:t>
      </w:r>
      <w:r w:rsidR="00116C7B" w:rsidRPr="005245FD">
        <w:rPr>
          <w:lang w:val="fr-FR"/>
        </w:rPr>
        <w:t>Mises à jour apportées au Manuel du SMTDP (OMM-Nº 485) proposées par les comités permanents de la SERCOM</w:t>
      </w:r>
      <w:r w:rsidRPr="005245FD">
        <w:rPr>
          <w:lang w:val="fr-FR"/>
        </w:rPr>
        <w:t>,</w:t>
      </w:r>
    </w:p>
    <w:p w14:paraId="1CB1D911" w14:textId="2229BEC9" w:rsidR="00C354A0" w:rsidRPr="005245FD" w:rsidRDefault="00116C7B" w:rsidP="00DC355A">
      <w:pPr>
        <w:pStyle w:val="WMOBodyText"/>
        <w:rPr>
          <w:lang w:val="fr-FR"/>
        </w:rPr>
      </w:pPr>
      <w:r w:rsidRPr="005245FD">
        <w:rPr>
          <w:b/>
          <w:bCs/>
          <w:lang w:val="fr-FR"/>
        </w:rPr>
        <w:t>Ayant examiné</w:t>
      </w:r>
      <w:r w:rsidR="00C354A0" w:rsidRPr="005245FD">
        <w:rPr>
          <w:lang w:val="fr-FR"/>
        </w:rPr>
        <w:t xml:space="preserve"> </w:t>
      </w:r>
      <w:r w:rsidRPr="005245FD">
        <w:rPr>
          <w:lang w:val="fr-FR"/>
        </w:rPr>
        <w:t xml:space="preserve">la </w:t>
      </w:r>
      <w:r w:rsidR="003065C7">
        <w:fldChar w:fldCharType="begin"/>
      </w:r>
      <w:r w:rsidR="003065C7" w:rsidRPr="00725563">
        <w:rPr>
          <w:lang w:val="fr-FR"/>
          <w:rPrChange w:id="304" w:author="Fleur Gellé" w:date="2022-11-16T09:16:00Z">
            <w:rPr/>
          </w:rPrChange>
        </w:rPr>
        <w:instrText xml:space="preserve"> HYPERLINK \l "draftrec2" </w:instrText>
      </w:r>
      <w:r w:rsidR="003065C7">
        <w:fldChar w:fldCharType="separate"/>
      </w:r>
      <w:r w:rsidRPr="005245FD">
        <w:rPr>
          <w:rStyle w:val="Hyperlink"/>
          <w:lang w:val="fr-FR"/>
        </w:rPr>
        <w:t>r</w:t>
      </w:r>
      <w:r w:rsidR="00C354A0" w:rsidRPr="005245FD">
        <w:rPr>
          <w:rStyle w:val="Hyperlink"/>
          <w:lang w:val="fr-FR"/>
        </w:rPr>
        <w:t>ecomm</w:t>
      </w:r>
      <w:r w:rsidRPr="005245FD">
        <w:rPr>
          <w:rStyle w:val="Hyperlink"/>
          <w:lang w:val="fr-FR"/>
        </w:rPr>
        <w:t>a</w:t>
      </w:r>
      <w:r w:rsidR="00C354A0" w:rsidRPr="005245FD">
        <w:rPr>
          <w:rStyle w:val="Hyperlink"/>
          <w:lang w:val="fr-FR"/>
        </w:rPr>
        <w:t>ndation 6.4(2)/2 (INFCOM-2)</w:t>
      </w:r>
      <w:r w:rsidR="003065C7">
        <w:rPr>
          <w:rStyle w:val="Hyperlink"/>
          <w:lang w:val="fr-FR"/>
        </w:rPr>
        <w:fldChar w:fldCharType="end"/>
      </w:r>
      <w:r w:rsidR="00C354A0" w:rsidRPr="005245FD">
        <w:rPr>
          <w:lang w:val="fr-FR"/>
        </w:rPr>
        <w:t xml:space="preserve"> – </w:t>
      </w:r>
      <w:r w:rsidR="00DC355A" w:rsidRPr="005245FD">
        <w:rPr>
          <w:lang w:val="fr-FR"/>
        </w:rPr>
        <w:t xml:space="preserve">Amendements au </w:t>
      </w:r>
      <w:r w:rsidR="00DC355A" w:rsidRPr="005245FD">
        <w:rPr>
          <w:i/>
          <w:iCs/>
          <w:lang w:val="fr-FR"/>
        </w:rPr>
        <w:t xml:space="preserve">Manuel du Système mondial de traitement des données et de prévision </w:t>
      </w:r>
      <w:r w:rsidR="00DC355A" w:rsidRPr="005245FD">
        <w:rPr>
          <w:lang w:val="fr-FR"/>
        </w:rPr>
        <w:t>(OMM-Nº485), proposés par la SERCOM</w:t>
      </w:r>
      <w:r w:rsidR="00C354A0" w:rsidRPr="005245FD">
        <w:rPr>
          <w:lang w:val="fr-FR"/>
        </w:rPr>
        <w:t>,</w:t>
      </w:r>
    </w:p>
    <w:p w14:paraId="6DE12AE7" w14:textId="53151CB8" w:rsidR="00C354A0" w:rsidRPr="005245FD" w:rsidRDefault="002154D8" w:rsidP="00C354A0">
      <w:pPr>
        <w:pStyle w:val="WMOBodyText"/>
        <w:rPr>
          <w:lang w:val="fr-FR"/>
        </w:rPr>
      </w:pPr>
      <w:r w:rsidRPr="005245FD">
        <w:rPr>
          <w:b/>
          <w:bCs/>
          <w:lang w:val="fr-FR"/>
        </w:rPr>
        <w:t xml:space="preserve">Ayant accepté </w:t>
      </w:r>
      <w:r w:rsidRPr="005245FD">
        <w:rPr>
          <w:lang w:val="fr-FR"/>
        </w:rPr>
        <w:t>les amend</w:t>
      </w:r>
      <w:r w:rsidR="00167302" w:rsidRPr="005245FD">
        <w:rPr>
          <w:lang w:val="fr-FR"/>
        </w:rPr>
        <w:t>e</w:t>
      </w:r>
      <w:r w:rsidRPr="005245FD">
        <w:rPr>
          <w:lang w:val="fr-FR"/>
        </w:rPr>
        <w:t>ments au</w:t>
      </w:r>
      <w:r w:rsidR="00C354A0" w:rsidRPr="005245FD">
        <w:rPr>
          <w:lang w:val="fr-FR"/>
        </w:rPr>
        <w:t xml:space="preserve"> </w:t>
      </w:r>
      <w:r w:rsidR="003065C7">
        <w:fldChar w:fldCharType="begin"/>
      </w:r>
      <w:r w:rsidR="003065C7" w:rsidRPr="00725563">
        <w:rPr>
          <w:lang w:val="fr-FR"/>
          <w:rPrChange w:id="305" w:author="Fleur Gellé" w:date="2022-11-16T09:16:00Z">
            <w:rPr/>
          </w:rPrChange>
        </w:rPr>
        <w:instrText xml:space="preserve"> HYPERLINK "https://library.wmo.int/index.php?lvl=notice_display&amp;id=12794" </w:instrText>
      </w:r>
      <w:r w:rsidR="003065C7">
        <w:fldChar w:fldCharType="separate"/>
      </w:r>
      <w:r w:rsidR="00DC355A" w:rsidRPr="005245FD">
        <w:rPr>
          <w:rStyle w:val="Hyperlink"/>
          <w:i/>
          <w:iCs/>
          <w:lang w:val="fr-FR"/>
        </w:rPr>
        <w:t>Manuel du Système mondial de traitement des données et de prévision</w:t>
      </w:r>
      <w:r w:rsidR="003065C7">
        <w:rPr>
          <w:rStyle w:val="Hyperlink"/>
          <w:i/>
          <w:iCs/>
          <w:lang w:val="fr-FR"/>
        </w:rPr>
        <w:fldChar w:fldCharType="end"/>
      </w:r>
      <w:r w:rsidR="00DC355A" w:rsidRPr="005245FD">
        <w:rPr>
          <w:i/>
          <w:iCs/>
          <w:lang w:val="fr-FR"/>
        </w:rPr>
        <w:t xml:space="preserve"> </w:t>
      </w:r>
      <w:r w:rsidR="00DC355A" w:rsidRPr="005245FD">
        <w:rPr>
          <w:lang w:val="fr-FR"/>
        </w:rPr>
        <w:t>(OMM-Nº 485)</w:t>
      </w:r>
      <w:r w:rsidR="00C354A0" w:rsidRPr="005245FD">
        <w:rPr>
          <w:lang w:val="fr-FR"/>
        </w:rPr>
        <w:t xml:space="preserve">, </w:t>
      </w:r>
      <w:r w:rsidRPr="005245FD">
        <w:rPr>
          <w:lang w:val="fr-FR"/>
        </w:rPr>
        <w:t>tels qu</w:t>
      </w:r>
      <w:r w:rsidR="006250D5">
        <w:rPr>
          <w:lang w:val="fr-FR"/>
        </w:rPr>
        <w:t>’</w:t>
      </w:r>
      <w:r w:rsidR="00E34E8C" w:rsidRPr="005245FD">
        <w:rPr>
          <w:lang w:val="fr-FR"/>
        </w:rPr>
        <w:t xml:space="preserve">exposés </w:t>
      </w:r>
      <w:r w:rsidRPr="005245FD">
        <w:rPr>
          <w:lang w:val="fr-FR"/>
        </w:rPr>
        <w:t>dans les</w:t>
      </w:r>
      <w:r w:rsidR="00C354A0" w:rsidRPr="005245FD">
        <w:rPr>
          <w:lang w:val="fr-FR"/>
        </w:rPr>
        <w:t xml:space="preserve"> </w:t>
      </w:r>
      <w:r w:rsidRPr="005245FD">
        <w:rPr>
          <w:lang w:val="fr-FR"/>
        </w:rPr>
        <w:t>a</w:t>
      </w:r>
      <w:r w:rsidR="00C354A0" w:rsidRPr="005245FD">
        <w:rPr>
          <w:lang w:val="fr-FR"/>
        </w:rPr>
        <w:t xml:space="preserve">nnexes 1 </w:t>
      </w:r>
      <w:r w:rsidRPr="005245FD">
        <w:rPr>
          <w:lang w:val="fr-FR"/>
        </w:rPr>
        <w:t>à</w:t>
      </w:r>
      <w:r w:rsidR="00C354A0" w:rsidRPr="005245FD">
        <w:rPr>
          <w:lang w:val="fr-FR"/>
        </w:rPr>
        <w:t xml:space="preserve"> </w:t>
      </w:r>
      <w:ins w:id="306" w:author="Fleur Gellé" w:date="2022-11-15T15:54:00Z">
        <w:r w:rsidR="008C15E7">
          <w:rPr>
            <w:lang w:val="fr-FR"/>
          </w:rPr>
          <w:t>8</w:t>
        </w:r>
      </w:ins>
      <w:del w:id="307" w:author="Fleur Gellé" w:date="2022-11-15T15:54:00Z">
        <w:r w:rsidR="00C354A0" w:rsidRPr="005245FD" w:rsidDel="008C15E7">
          <w:rPr>
            <w:lang w:val="fr-FR"/>
          </w:rPr>
          <w:delText>9</w:delText>
        </w:r>
      </w:del>
      <w:r w:rsidR="00C354A0" w:rsidRPr="005245FD">
        <w:rPr>
          <w:lang w:val="fr-FR"/>
        </w:rPr>
        <w:t xml:space="preserve"> </w:t>
      </w:r>
      <w:ins w:id="308" w:author="Fleur Gellé" w:date="2022-11-15T15:54:00Z">
        <w:r w:rsidR="005B7B1C" w:rsidRPr="005B7B1C">
          <w:rPr>
            <w:i/>
            <w:iCs/>
            <w:lang w:val="fr-FR"/>
            <w:rPrChange w:id="309" w:author="Fleur Gellé" w:date="2022-11-15T15:54:00Z">
              <w:rPr>
                <w:i/>
                <w:iCs/>
              </w:rPr>
            </w:rPrChange>
          </w:rPr>
          <w:t>[</w:t>
        </w:r>
        <w:r w:rsidR="005B7B1C">
          <w:rPr>
            <w:i/>
            <w:iCs/>
            <w:lang w:val="fr-FR"/>
          </w:rPr>
          <w:t>résolution </w:t>
        </w:r>
        <w:r w:rsidR="005B7B1C" w:rsidRPr="005B7B1C">
          <w:rPr>
            <w:i/>
            <w:iCs/>
            <w:lang w:val="fr-FR"/>
            <w:rPrChange w:id="310" w:author="Fleur Gellé" w:date="2022-11-15T15:54:00Z">
              <w:rPr>
                <w:i/>
                <w:iCs/>
              </w:rPr>
            </w:rPrChange>
          </w:rPr>
          <w:t xml:space="preserve">5.1(1)/1(SERCOM-2)] </w:t>
        </w:r>
      </w:ins>
      <w:r w:rsidRPr="005245FD">
        <w:rPr>
          <w:lang w:val="fr-FR"/>
        </w:rPr>
        <w:t>de la présente résolution</w:t>
      </w:r>
      <w:r w:rsidR="00C354A0" w:rsidRPr="005245FD">
        <w:rPr>
          <w:lang w:val="fr-FR"/>
        </w:rPr>
        <w:t>.</w:t>
      </w:r>
    </w:p>
    <w:p w14:paraId="7237D5ED" w14:textId="430FB179" w:rsidR="00C354A0" w:rsidRPr="005245FD" w:rsidRDefault="00C354A0" w:rsidP="00C354A0">
      <w:pPr>
        <w:pStyle w:val="WMOBodyText"/>
        <w:rPr>
          <w:lang w:val="fr-FR"/>
        </w:rPr>
      </w:pPr>
      <w:r w:rsidRPr="005245FD">
        <w:rPr>
          <w:b/>
          <w:bCs/>
          <w:lang w:val="fr-FR"/>
        </w:rPr>
        <w:t>Aut</w:t>
      </w:r>
      <w:r w:rsidR="00CA7DFC" w:rsidRPr="005245FD">
        <w:rPr>
          <w:b/>
          <w:bCs/>
          <w:lang w:val="fr-FR"/>
        </w:rPr>
        <w:t>oris</w:t>
      </w:r>
      <w:r w:rsidRPr="005245FD">
        <w:rPr>
          <w:b/>
          <w:bCs/>
          <w:lang w:val="fr-FR"/>
        </w:rPr>
        <w:t>e</w:t>
      </w:r>
      <w:r w:rsidRPr="005245FD">
        <w:rPr>
          <w:lang w:val="fr-FR"/>
        </w:rPr>
        <w:t xml:space="preserve"> </w:t>
      </w:r>
      <w:r w:rsidR="00CA7DFC" w:rsidRPr="005245FD">
        <w:rPr>
          <w:lang w:val="fr-FR"/>
        </w:rPr>
        <w:t>le</w:t>
      </w:r>
      <w:r w:rsidRPr="005245FD">
        <w:rPr>
          <w:lang w:val="fr-FR"/>
        </w:rPr>
        <w:t xml:space="preserve"> Secr</w:t>
      </w:r>
      <w:r w:rsidR="00CA7DFC" w:rsidRPr="005245FD">
        <w:rPr>
          <w:lang w:val="fr-FR"/>
        </w:rPr>
        <w:t>é</w:t>
      </w:r>
      <w:r w:rsidRPr="005245FD">
        <w:rPr>
          <w:lang w:val="fr-FR"/>
        </w:rPr>
        <w:t>ta</w:t>
      </w:r>
      <w:r w:rsidR="00CA7DFC" w:rsidRPr="005245FD">
        <w:rPr>
          <w:lang w:val="fr-FR"/>
        </w:rPr>
        <w:t>ire gé</w:t>
      </w:r>
      <w:r w:rsidRPr="005245FD">
        <w:rPr>
          <w:lang w:val="fr-FR"/>
        </w:rPr>
        <w:t>n</w:t>
      </w:r>
      <w:r w:rsidR="00CA7DFC" w:rsidRPr="005245FD">
        <w:rPr>
          <w:lang w:val="fr-FR"/>
        </w:rPr>
        <w:t>é</w:t>
      </w:r>
      <w:r w:rsidRPr="005245FD">
        <w:rPr>
          <w:lang w:val="fr-FR"/>
        </w:rPr>
        <w:t xml:space="preserve">ral, </w:t>
      </w:r>
      <w:r w:rsidR="00CA7DFC" w:rsidRPr="005245FD">
        <w:rPr>
          <w:lang w:val="fr-FR"/>
        </w:rPr>
        <w:t>e</w:t>
      </w:r>
      <w:r w:rsidRPr="005245FD">
        <w:rPr>
          <w:lang w:val="fr-FR"/>
        </w:rPr>
        <w:t xml:space="preserve">n consultation </w:t>
      </w:r>
      <w:r w:rsidR="00CA7DFC" w:rsidRPr="005245FD">
        <w:rPr>
          <w:lang w:val="fr-FR"/>
        </w:rPr>
        <w:t>avec le président de l</w:t>
      </w:r>
      <w:r w:rsidR="006250D5">
        <w:rPr>
          <w:lang w:val="fr-FR"/>
        </w:rPr>
        <w:t>’</w:t>
      </w:r>
      <w:r w:rsidRPr="005245FD">
        <w:rPr>
          <w:lang w:val="fr-FR"/>
        </w:rPr>
        <w:t xml:space="preserve">INFCOM, </w:t>
      </w:r>
      <w:r w:rsidR="00CA7DFC" w:rsidRPr="005245FD">
        <w:rPr>
          <w:lang w:val="fr-FR"/>
        </w:rPr>
        <w:t xml:space="preserve">à </w:t>
      </w:r>
      <w:r w:rsidR="00AF320B" w:rsidRPr="005245FD">
        <w:rPr>
          <w:lang w:val="fr-FR"/>
        </w:rPr>
        <w:t xml:space="preserve">apporter </w:t>
      </w:r>
      <w:r w:rsidR="003856EE">
        <w:rPr>
          <w:lang w:val="fr-FR"/>
        </w:rPr>
        <w:t>d</w:t>
      </w:r>
      <w:r w:rsidR="00AF320B" w:rsidRPr="005245FD">
        <w:rPr>
          <w:lang w:val="fr-FR"/>
        </w:rPr>
        <w:t xml:space="preserve">es </w:t>
      </w:r>
      <w:r w:rsidR="00CA7DFC" w:rsidRPr="005245FD">
        <w:rPr>
          <w:lang w:val="fr-FR"/>
        </w:rPr>
        <w:t>modi</w:t>
      </w:r>
      <w:r w:rsidR="00167302" w:rsidRPr="005245FD">
        <w:rPr>
          <w:lang w:val="fr-FR"/>
        </w:rPr>
        <w:t>f</w:t>
      </w:r>
      <w:r w:rsidR="00CA7DFC" w:rsidRPr="005245FD">
        <w:rPr>
          <w:lang w:val="fr-FR"/>
        </w:rPr>
        <w:t>ications d</w:t>
      </w:r>
      <w:r w:rsidR="006250D5">
        <w:rPr>
          <w:lang w:val="fr-FR"/>
        </w:rPr>
        <w:t>’</w:t>
      </w:r>
      <w:r w:rsidR="00CA7DFC" w:rsidRPr="005245FD">
        <w:rPr>
          <w:lang w:val="fr-FR"/>
        </w:rPr>
        <w:t>ordre rédactionnel</w:t>
      </w:r>
      <w:r w:rsidRPr="005245FD">
        <w:rPr>
          <w:lang w:val="fr-FR"/>
        </w:rPr>
        <w:t xml:space="preserve"> </w:t>
      </w:r>
      <w:r w:rsidR="005245FD">
        <w:rPr>
          <w:lang w:val="fr-FR"/>
        </w:rPr>
        <w:t>a</w:t>
      </w:r>
      <w:r w:rsidR="009A0739" w:rsidRPr="005245FD">
        <w:rPr>
          <w:lang w:val="fr-FR"/>
        </w:rPr>
        <w:t xml:space="preserve">u </w:t>
      </w:r>
      <w:r w:rsidR="003065C7">
        <w:fldChar w:fldCharType="begin"/>
      </w:r>
      <w:r w:rsidR="003065C7" w:rsidRPr="00725563">
        <w:rPr>
          <w:lang w:val="fr-FR"/>
          <w:rPrChange w:id="311" w:author="Fleur Gellé" w:date="2022-11-16T09:16:00Z">
            <w:rPr/>
          </w:rPrChange>
        </w:rPr>
        <w:instrText xml:space="preserve"> HYPERLINK "https://library.wmo.int/index.php?lvl=notice_display&amp;id=12794" </w:instrText>
      </w:r>
      <w:r w:rsidR="003065C7">
        <w:fldChar w:fldCharType="separate"/>
      </w:r>
      <w:r w:rsidR="00CA7DFC" w:rsidRPr="005245FD">
        <w:rPr>
          <w:rStyle w:val="Hyperlink"/>
          <w:i/>
          <w:iCs/>
          <w:lang w:val="fr-FR"/>
        </w:rPr>
        <w:t>Manuel du Système mondial de traitement des données et de prévision</w:t>
      </w:r>
      <w:r w:rsidR="003065C7">
        <w:rPr>
          <w:rStyle w:val="Hyperlink"/>
          <w:i/>
          <w:iCs/>
          <w:lang w:val="fr-FR"/>
        </w:rPr>
        <w:fldChar w:fldCharType="end"/>
      </w:r>
      <w:r w:rsidR="00CA7DFC" w:rsidRPr="005245FD">
        <w:rPr>
          <w:i/>
          <w:iCs/>
          <w:lang w:val="fr-FR"/>
        </w:rPr>
        <w:t xml:space="preserve"> </w:t>
      </w:r>
      <w:r w:rsidR="00CA7DFC" w:rsidRPr="005245FD">
        <w:rPr>
          <w:lang w:val="fr-FR"/>
        </w:rPr>
        <w:t>(OMM-Nº 485)</w:t>
      </w:r>
      <w:r w:rsidRPr="005245FD">
        <w:rPr>
          <w:lang w:val="fr-FR"/>
        </w:rPr>
        <w:t>.</w:t>
      </w:r>
    </w:p>
    <w:p w14:paraId="6316E898" w14:textId="77777777" w:rsidR="00C354A0" w:rsidRPr="00BF7E26" w:rsidRDefault="00C354A0" w:rsidP="00C354A0">
      <w:pPr>
        <w:pStyle w:val="WMOBodyText"/>
        <w:jc w:val="center"/>
        <w:rPr>
          <w:lang w:val="en-US"/>
        </w:rPr>
      </w:pPr>
      <w:r w:rsidRPr="00BF7E26">
        <w:rPr>
          <w:lang w:val="en-US"/>
        </w:rPr>
        <w:t>__________</w:t>
      </w:r>
    </w:p>
    <w:p w14:paraId="00E60709" w14:textId="77777777" w:rsidR="00C354A0" w:rsidRPr="00BF7E26" w:rsidRDefault="00C354A0" w:rsidP="00C354A0">
      <w:pPr>
        <w:tabs>
          <w:tab w:val="clear" w:pos="1134"/>
        </w:tabs>
        <w:jc w:val="left"/>
        <w:rPr>
          <w:rStyle w:val="normaltextrun"/>
          <w:rFonts w:ascii="Arial" w:hAnsi="Arial"/>
          <w:b/>
          <w:bCs/>
          <w:color w:val="000000"/>
          <w:lang w:val="en-US"/>
        </w:rPr>
      </w:pPr>
    </w:p>
    <w:p w14:paraId="13A88265" w14:textId="77777777" w:rsidR="00C354A0" w:rsidRPr="00BF7E26" w:rsidRDefault="00C354A0" w:rsidP="00C354A0">
      <w:pPr>
        <w:tabs>
          <w:tab w:val="clear" w:pos="1134"/>
        </w:tabs>
        <w:jc w:val="left"/>
        <w:rPr>
          <w:rStyle w:val="normaltextrun"/>
          <w:rFonts w:ascii="Arial" w:hAnsi="Arial"/>
          <w:b/>
          <w:bCs/>
          <w:color w:val="000000"/>
          <w:lang w:val="en-US"/>
        </w:rPr>
      </w:pPr>
    </w:p>
    <w:p w14:paraId="429F10EB" w14:textId="5D573CDA" w:rsidR="00C354A0" w:rsidRPr="00BF7E26" w:rsidRDefault="00607DCB" w:rsidP="00C354A0">
      <w:pPr>
        <w:tabs>
          <w:tab w:val="clear" w:pos="1134"/>
        </w:tabs>
        <w:jc w:val="left"/>
        <w:rPr>
          <w:rStyle w:val="normaltextrun"/>
          <w:color w:val="000000"/>
          <w:lang w:val="en-US"/>
        </w:rPr>
      </w:pPr>
      <w:r>
        <w:fldChar w:fldCharType="begin"/>
      </w:r>
      <w:r>
        <w:instrText xml:space="preserve"> HYPERLINK \l "_Annex_1_to_1" </w:instrText>
      </w:r>
      <w:r>
        <w:fldChar w:fldCharType="separate"/>
      </w:r>
      <w:r w:rsidR="00C354A0" w:rsidRPr="00BF7E26">
        <w:rPr>
          <w:rStyle w:val="Hyperlink"/>
          <w:lang w:val="en-US"/>
        </w:rPr>
        <w:t xml:space="preserve">Annexes: </w:t>
      </w:r>
      <w:ins w:id="312" w:author="Fleur Gellé" w:date="2022-11-15T15:54:00Z">
        <w:r w:rsidR="005B7B1C">
          <w:rPr>
            <w:rStyle w:val="Hyperlink"/>
            <w:lang w:val="en-US"/>
          </w:rPr>
          <w:t>8</w:t>
        </w:r>
      </w:ins>
      <w:del w:id="313" w:author="Fleur Gellé" w:date="2022-11-15T15:54:00Z">
        <w:r w:rsidR="00C354A0" w:rsidRPr="00BF7E26" w:rsidDel="005B7B1C">
          <w:rPr>
            <w:rStyle w:val="Hyperlink"/>
            <w:lang w:val="en-US"/>
          </w:rPr>
          <w:delText>9</w:delText>
        </w:r>
      </w:del>
      <w:r>
        <w:rPr>
          <w:rStyle w:val="Hyperlink"/>
          <w:lang w:val="en-US"/>
        </w:rPr>
        <w:fldChar w:fldCharType="end"/>
      </w:r>
      <w:ins w:id="314" w:author="Fleur Gellé" w:date="2022-11-15T15:54:00Z">
        <w:r w:rsidR="005B7B1C">
          <w:rPr>
            <w:rStyle w:val="Hyperlink"/>
            <w:lang w:val="en-US"/>
          </w:rPr>
          <w:t xml:space="preserve"> </w:t>
        </w:r>
        <w:r w:rsidR="005B7B1C" w:rsidRPr="00725563">
          <w:rPr>
            <w:i/>
            <w:iCs/>
            <w:lang w:val="en-US"/>
            <w:rPrChange w:id="315" w:author="Fleur Gellé" w:date="2022-11-16T09:16:00Z">
              <w:rPr>
                <w:i/>
                <w:iCs/>
                <w:lang w:val="fr-FR"/>
              </w:rPr>
            </w:rPrChange>
          </w:rPr>
          <w:t>[résolution 5.1(1)/1(SERCOM-2)]</w:t>
        </w:r>
      </w:ins>
    </w:p>
    <w:p w14:paraId="6B58DD80" w14:textId="77777777" w:rsidR="00C354A0" w:rsidRPr="00BF7E26" w:rsidRDefault="00C354A0" w:rsidP="00C354A0">
      <w:pPr>
        <w:tabs>
          <w:tab w:val="clear" w:pos="1134"/>
        </w:tabs>
        <w:jc w:val="left"/>
        <w:rPr>
          <w:rStyle w:val="normaltextrun"/>
          <w:rFonts w:ascii="Arial" w:eastAsia="Times New Roman" w:hAnsi="Arial"/>
          <w:b/>
          <w:bCs/>
          <w:color w:val="000000"/>
          <w:lang w:val="en-US" w:eastAsia="zh-CN"/>
        </w:rPr>
      </w:pPr>
      <w:r w:rsidRPr="00BF7E26">
        <w:rPr>
          <w:rStyle w:val="normaltextrun"/>
          <w:rFonts w:ascii="Arial" w:hAnsi="Arial"/>
          <w:b/>
          <w:bCs/>
          <w:color w:val="000000"/>
          <w:lang w:val="en-US"/>
        </w:rPr>
        <w:br w:type="page"/>
      </w:r>
    </w:p>
    <w:p w14:paraId="4B365CA7" w14:textId="77777777" w:rsidR="00C354A0" w:rsidRPr="00BF7E26" w:rsidRDefault="00C354A0" w:rsidP="00C354A0">
      <w:pPr>
        <w:pStyle w:val="Heading2"/>
        <w:rPr>
          <w:rStyle w:val="normaltextrun"/>
          <w:b w:val="0"/>
          <w:bCs w:val="0"/>
        </w:rPr>
      </w:pPr>
      <w:bookmarkStart w:id="316" w:name="_Annex_1_to_1"/>
      <w:bookmarkEnd w:id="316"/>
      <w:r w:rsidRPr="00BF7E26">
        <w:lastRenderedPageBreak/>
        <w:t>Annex 1 to draft Resolution ##/2 (EC-76)</w:t>
      </w:r>
    </w:p>
    <w:p w14:paraId="7F8D54E5"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6BFEDA69" w14:textId="77777777" w:rsidR="00C354A0" w:rsidRPr="00BF7E26" w:rsidRDefault="00C354A0" w:rsidP="00C354A0">
      <w:pPr>
        <w:pStyle w:val="Bodytextsemibold"/>
        <w:spacing w:before="240"/>
        <w:ind w:right="-170"/>
        <w:rPr>
          <w:rFonts w:ascii="Verdana Bold" w:hAnsi="Verdana Bold"/>
          <w:color w:val="auto"/>
          <w:lang w:val="en-GB"/>
        </w:rPr>
      </w:pPr>
      <w:r w:rsidRPr="00BF7E26">
        <w:rPr>
          <w:rFonts w:ascii="Verdana Bold" w:hAnsi="Verdana Bold"/>
          <w:color w:val="auto"/>
          <w:lang w:val="en-GB"/>
        </w:rPr>
        <w:t>1.2.6.3</w:t>
      </w:r>
      <w:r w:rsidRPr="00BF7E26">
        <w:rPr>
          <w:rFonts w:ascii="Verdana Bold" w:hAnsi="Verdana Bold"/>
          <w:color w:val="auto"/>
          <w:lang w:val="en-GB"/>
        </w:rPr>
        <w:tab/>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2B0DECDA" w14:textId="77777777" w:rsidR="00C354A0" w:rsidRPr="00BF7E26" w:rsidRDefault="00C354A0" w:rsidP="00C354A0">
      <w:pPr>
        <w:pStyle w:val="Bodytextsemibold"/>
        <w:spacing w:before="240"/>
        <w:ind w:right="-170"/>
        <w:rPr>
          <w:color w:val="008000"/>
          <w:sz w:val="18"/>
          <w:szCs w:val="18"/>
          <w:u w:val="dash"/>
          <w:lang w:val="en-GB"/>
        </w:rPr>
      </w:pPr>
      <w:r w:rsidRPr="00BF7E26">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 5 of General Regulations (WMO-No. 15).</w:t>
      </w:r>
    </w:p>
    <w:p w14:paraId="504420AA" w14:textId="77777777" w:rsidR="00C354A0" w:rsidRPr="00BF7E26" w:rsidRDefault="00C354A0" w:rsidP="00C354A0">
      <w:pPr>
        <w:pStyle w:val="WMOBodyText"/>
        <w:pBdr>
          <w:bottom w:val="single" w:sz="6" w:space="1" w:color="auto"/>
        </w:pBdr>
        <w:rPr>
          <w:lang w:eastAsia="en-US"/>
        </w:rPr>
      </w:pPr>
    </w:p>
    <w:p w14:paraId="60A5FFCF" w14:textId="77777777" w:rsidR="00C354A0" w:rsidRPr="00BF7E26" w:rsidRDefault="00C354A0" w:rsidP="00C354A0">
      <w:pPr>
        <w:pStyle w:val="Heading2"/>
      </w:pPr>
      <w:bookmarkStart w:id="317" w:name="_Annex_2_to_1"/>
      <w:bookmarkEnd w:id="317"/>
      <w:r w:rsidRPr="00BF7E26">
        <w:t>Annex 2 to draft Resolution ##/2 (EC-76)</w:t>
      </w:r>
    </w:p>
    <w:p w14:paraId="5B53912C"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2FF5312F" w14:textId="77777777" w:rsidR="00C354A0" w:rsidRPr="00BF7E26" w:rsidRDefault="00C354A0" w:rsidP="00C354A0">
      <w:pPr>
        <w:tabs>
          <w:tab w:val="left" w:pos="720"/>
        </w:tabs>
        <w:ind w:right="-170"/>
        <w:jc w:val="left"/>
        <w:rPr>
          <w:b/>
          <w:bCs/>
          <w:color w:val="008000"/>
          <w:u w:val="dash"/>
        </w:rPr>
      </w:pPr>
    </w:p>
    <w:p w14:paraId="6C6C96A3" w14:textId="77777777" w:rsidR="00C354A0" w:rsidRPr="00BF7E26" w:rsidRDefault="00C354A0" w:rsidP="00C354A0">
      <w:pPr>
        <w:tabs>
          <w:tab w:val="left" w:pos="720"/>
        </w:tabs>
        <w:ind w:right="-170"/>
        <w:jc w:val="left"/>
        <w:rPr>
          <w:b/>
          <w:bCs/>
          <w:color w:val="008000"/>
          <w:u w:val="dash"/>
        </w:rPr>
      </w:pPr>
      <w:r w:rsidRPr="00BF7E26">
        <w:rPr>
          <w:b/>
          <w:bCs/>
          <w:color w:val="008000"/>
          <w:u w:val="dash"/>
        </w:rPr>
        <w:t xml:space="preserve">2.2.1.X </w:t>
      </w:r>
      <w:r w:rsidRPr="00BF7E26">
        <w:rPr>
          <w:b/>
          <w:bCs/>
          <w:color w:val="008000"/>
          <w:u w:val="dash"/>
        </w:rPr>
        <w:tab/>
        <w:t>Sub-seasonal to seasonal (S2S) hydrological prediction</w:t>
      </w:r>
    </w:p>
    <w:p w14:paraId="1CDBDEC2" w14:textId="77777777" w:rsidR="00C354A0" w:rsidRPr="00BF7E26" w:rsidRDefault="00C354A0" w:rsidP="00C354A0">
      <w:pPr>
        <w:pStyle w:val="Bodytextsemibold"/>
        <w:spacing w:before="240"/>
        <w:ind w:right="-170"/>
        <w:rPr>
          <w:color w:val="008000"/>
          <w:u w:val="dash"/>
          <w:lang w:val="en-GB"/>
        </w:rPr>
      </w:pPr>
      <w:r w:rsidRPr="00BF7E26">
        <w:rPr>
          <w:color w:val="008000"/>
          <w:u w:val="dash"/>
          <w:lang w:val="en-GB"/>
        </w:rPr>
        <w:t>Centres conducting sub-seasonal to seasonal (S2S) hydrological prediction (Regional Specialized Hydrological Centres (RSHC) for S2S hydrological prediction) shall:</w:t>
      </w:r>
    </w:p>
    <w:p w14:paraId="39FD6F8D"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u w:val="dash"/>
        </w:rPr>
      </w:pPr>
      <w:r w:rsidRPr="00BF7E26">
        <w:rPr>
          <w:b w:val="0"/>
          <w:color w:val="008000"/>
          <w:u w:val="dash"/>
        </w:rPr>
        <w:t>(a)</w:t>
      </w:r>
      <w:r w:rsidRPr="00BF7E26">
        <w:rPr>
          <w:b w:val="0"/>
          <w:color w:val="008000"/>
          <w:u w:val="dash"/>
        </w:rPr>
        <w:tab/>
        <w:t>Produce ensemble forecast fields of basic and/or derived hydrological variables;</w:t>
      </w:r>
    </w:p>
    <w:p w14:paraId="4AAD3B1B" w14:textId="0571F77B" w:rsidR="00C354A0" w:rsidRPr="00BF7E26" w:rsidRDefault="00C354A0" w:rsidP="00C354A0">
      <w:pPr>
        <w:pStyle w:val="Indent1semibold"/>
        <w:tabs>
          <w:tab w:val="clear" w:pos="480"/>
          <w:tab w:val="left" w:pos="720"/>
        </w:tabs>
        <w:spacing w:before="240" w:line="240" w:lineRule="auto"/>
        <w:ind w:left="567" w:right="-170" w:hanging="567"/>
        <w:rPr>
          <w:b w:val="0"/>
          <w:color w:val="008000"/>
          <w:u w:val="dash"/>
        </w:rPr>
      </w:pPr>
      <w:r w:rsidRPr="00BF7E26">
        <w:rPr>
          <w:b w:val="0"/>
          <w:color w:val="008000"/>
          <w:u w:val="dash"/>
        </w:rPr>
        <w:t>(b)</w:t>
      </w:r>
      <w:r w:rsidRPr="00BF7E26">
        <w:rPr>
          <w:b w:val="0"/>
          <w:color w:val="008000"/>
          <w:u w:val="dash"/>
        </w:rPr>
        <w:tab/>
        <w:t xml:space="preserve">Provide forecast data and products </w:t>
      </w:r>
      <w:ins w:id="318" w:author="Fleur Gellé" w:date="2022-11-15T15:55:00Z">
        <w:r w:rsidR="00CC5242" w:rsidRPr="0043098E">
          <w:rPr>
            <w:b w:val="0"/>
            <w:color w:val="008000"/>
            <w:highlight w:val="yellow"/>
            <w:u w:val="dash"/>
          </w:rPr>
          <w:t xml:space="preserve">to NMHSs </w:t>
        </w:r>
        <w:r w:rsidR="00CC5242" w:rsidRPr="0043098E">
          <w:rPr>
            <w:b w:val="0"/>
            <w:i/>
            <w:iCs/>
            <w:color w:val="008000"/>
            <w:highlight w:val="yellow"/>
            <w:u w:val="dash"/>
          </w:rPr>
          <w:t>[Jap</w:t>
        </w:r>
      </w:ins>
      <w:ins w:id="319" w:author="Fleur Gellé" w:date="2022-11-15T15:56:00Z">
        <w:r w:rsidR="00151DA1">
          <w:rPr>
            <w:b w:val="0"/>
            <w:i/>
            <w:iCs/>
            <w:color w:val="008000"/>
            <w:highlight w:val="yellow"/>
            <w:u w:val="dash"/>
          </w:rPr>
          <w:t>o</w:t>
        </w:r>
      </w:ins>
      <w:ins w:id="320" w:author="Fleur Gellé" w:date="2022-11-15T15:55:00Z">
        <w:r w:rsidR="00CC5242" w:rsidRPr="0043098E">
          <w:rPr>
            <w:b w:val="0"/>
            <w:i/>
            <w:iCs/>
            <w:color w:val="008000"/>
            <w:highlight w:val="yellow"/>
            <w:u w:val="dash"/>
          </w:rPr>
          <w:t>n]</w:t>
        </w:r>
        <w:r w:rsidR="002F0BF1">
          <w:rPr>
            <w:b w:val="0"/>
            <w:i/>
            <w:iCs/>
            <w:color w:val="008000"/>
            <w:u w:val="dash"/>
          </w:rPr>
          <w:t xml:space="preserve"> </w:t>
        </w:r>
      </w:ins>
      <w:r w:rsidRPr="00BF7E26">
        <w:rPr>
          <w:b w:val="0"/>
          <w:color w:val="008000"/>
          <w:u w:val="dash"/>
        </w:rPr>
        <w:t>at spatial and temporal resolutions that are scientifically and technically appropriate given S2S predictability considerations;</w:t>
      </w:r>
    </w:p>
    <w:p w14:paraId="72C14E33"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u w:val="dash"/>
        </w:rPr>
      </w:pPr>
      <w:r w:rsidRPr="00BF7E26">
        <w:rPr>
          <w:b w:val="0"/>
          <w:color w:val="008000"/>
          <w:u w:val="dash"/>
        </w:rPr>
        <w:t xml:space="preserve">(c) </w:t>
      </w:r>
      <w:r w:rsidRPr="00BF7E26">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7CE20118" w14:textId="4721C11E" w:rsidR="00C354A0" w:rsidRPr="00BF7E26" w:rsidRDefault="00C354A0" w:rsidP="00C354A0">
      <w:pPr>
        <w:pStyle w:val="Indent1semibold"/>
        <w:tabs>
          <w:tab w:val="clear" w:pos="480"/>
          <w:tab w:val="left" w:pos="720"/>
        </w:tabs>
        <w:spacing w:line="240" w:lineRule="auto"/>
        <w:ind w:left="567" w:right="-170" w:hanging="567"/>
        <w:rPr>
          <w:b w:val="0"/>
          <w:color w:val="008000"/>
          <w:u w:val="dash"/>
        </w:rPr>
      </w:pPr>
      <w:r w:rsidRPr="00BF7E26">
        <w:rPr>
          <w:b w:val="0"/>
          <w:color w:val="008000"/>
          <w:u w:val="dash"/>
        </w:rPr>
        <w:t>(d)</w:t>
      </w:r>
      <w:r w:rsidRPr="00BF7E26">
        <w:rPr>
          <w:b w:val="0"/>
          <w:color w:val="008000"/>
          <w:u w:val="dash"/>
        </w:rPr>
        <w:tab/>
        <w:t xml:space="preserve">Make available on WIS </w:t>
      </w:r>
      <w:ins w:id="321" w:author="Fleur Gellé" w:date="2022-11-15T15:56:00Z">
        <w:r w:rsidR="0043098E" w:rsidRPr="0043098E">
          <w:rPr>
            <w:b w:val="0"/>
            <w:color w:val="008000"/>
            <w:highlight w:val="yellow"/>
            <w:u w:val="dash"/>
          </w:rPr>
          <w:t xml:space="preserve">in a manner agreed on with Members </w:t>
        </w:r>
        <w:r w:rsidR="0043098E" w:rsidRPr="0043098E">
          <w:rPr>
            <w:b w:val="0"/>
            <w:i/>
            <w:iCs/>
            <w:color w:val="008000"/>
            <w:highlight w:val="yellow"/>
            <w:u w:val="dash"/>
          </w:rPr>
          <w:t>[Jap</w:t>
        </w:r>
        <w:r w:rsidR="00151DA1">
          <w:rPr>
            <w:b w:val="0"/>
            <w:i/>
            <w:iCs/>
            <w:color w:val="008000"/>
            <w:highlight w:val="yellow"/>
            <w:u w:val="dash"/>
          </w:rPr>
          <w:t>o</w:t>
        </w:r>
        <w:r w:rsidR="0043098E" w:rsidRPr="0043098E">
          <w:rPr>
            <w:b w:val="0"/>
            <w:i/>
            <w:iCs/>
            <w:color w:val="008000"/>
            <w:highlight w:val="yellow"/>
            <w:u w:val="dash"/>
          </w:rPr>
          <w:t>n]</w:t>
        </w:r>
        <w:r w:rsidR="0043098E">
          <w:rPr>
            <w:b w:val="0"/>
            <w:i/>
            <w:iCs/>
            <w:color w:val="008000"/>
            <w:u w:val="dash"/>
          </w:rPr>
          <w:t xml:space="preserve"> </w:t>
        </w:r>
      </w:ins>
      <w:r w:rsidRPr="00BF7E26">
        <w:rPr>
          <w:b w:val="0"/>
          <w:color w:val="008000"/>
          <w:u w:val="dash"/>
        </w:rPr>
        <w:t xml:space="preserve">a range of these products; the list of mandatory and highly recommended S2S ensemble hydrological products to be made available is given in </w:t>
      </w:r>
      <w:r w:rsidRPr="00BF7E26">
        <w:rPr>
          <w:rStyle w:val="Hyperlink"/>
          <w:b w:val="0"/>
          <w:color w:val="008000"/>
          <w:u w:val="dash"/>
        </w:rPr>
        <w:t>Appendix 2.2.XX</w:t>
      </w:r>
      <w:r w:rsidRPr="00BF7E26">
        <w:rPr>
          <w:b w:val="0"/>
          <w:color w:val="008000"/>
          <w:u w:val="dash"/>
        </w:rPr>
        <w:t>;</w:t>
      </w:r>
    </w:p>
    <w:p w14:paraId="0550FE9E" w14:textId="77777777" w:rsidR="00C354A0" w:rsidRPr="00BF7E26" w:rsidRDefault="00C354A0" w:rsidP="00C354A0">
      <w:pPr>
        <w:pStyle w:val="Indent1semibold"/>
        <w:tabs>
          <w:tab w:val="clear" w:pos="480"/>
          <w:tab w:val="left" w:pos="720"/>
        </w:tabs>
        <w:spacing w:before="240" w:line="240" w:lineRule="auto"/>
        <w:ind w:left="567" w:right="-170" w:hanging="567"/>
        <w:rPr>
          <w:b w:val="0"/>
          <w:color w:val="008000"/>
          <w:szCs w:val="20"/>
          <w:u w:val="dash"/>
        </w:rPr>
      </w:pPr>
      <w:r w:rsidRPr="00BF7E26">
        <w:rPr>
          <w:b w:val="0"/>
          <w:color w:val="008000"/>
          <w:szCs w:val="20"/>
          <w:u w:val="dash"/>
        </w:rPr>
        <w:t>(e)</w:t>
      </w:r>
      <w:r w:rsidRPr="00BF7E26">
        <w:rPr>
          <w:b w:val="0"/>
          <w:color w:val="008000"/>
          <w:szCs w:val="20"/>
          <w:u w:val="dash"/>
        </w:rPr>
        <w:tab/>
        <w:t xml:space="preserve">To the extent possible, make verification statistics available according to the standards defined in </w:t>
      </w:r>
      <w:r w:rsidRPr="00BF7E26">
        <w:rPr>
          <w:rStyle w:val="Hyperlink"/>
          <w:b w:val="0"/>
          <w:color w:val="008000"/>
          <w:szCs w:val="20"/>
          <w:u w:val="dash"/>
        </w:rPr>
        <w:t>Appendix 2.2.YY</w:t>
      </w:r>
      <w:r w:rsidRPr="00BF7E26">
        <w:rPr>
          <w:b w:val="0"/>
          <w:color w:val="008000"/>
          <w:szCs w:val="20"/>
          <w:u w:val="dash"/>
        </w:rPr>
        <w:t>;</w:t>
      </w:r>
    </w:p>
    <w:p w14:paraId="0F44A17C" w14:textId="77777777" w:rsidR="00C354A0" w:rsidRPr="00BF7E26" w:rsidRDefault="00C354A0" w:rsidP="00C354A0">
      <w:pPr>
        <w:pStyle w:val="Indent1semibold"/>
        <w:tabs>
          <w:tab w:val="clear" w:pos="480"/>
          <w:tab w:val="left" w:pos="720"/>
        </w:tabs>
        <w:spacing w:before="240" w:line="240" w:lineRule="auto"/>
        <w:ind w:left="567" w:right="-170" w:hanging="567"/>
        <w:rPr>
          <w:bCs/>
          <w:color w:val="008000"/>
          <w:u w:val="dash"/>
        </w:rPr>
      </w:pPr>
      <w:r w:rsidRPr="00BF7E26">
        <w:rPr>
          <w:b w:val="0"/>
          <w:color w:val="008000"/>
          <w:u w:val="dash"/>
        </w:rPr>
        <w:t>(f)</w:t>
      </w:r>
      <w:r w:rsidRPr="00BF7E26">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BF7E26">
        <w:rPr>
          <w:bCs/>
          <w:color w:val="008000"/>
          <w:u w:val="dash"/>
        </w:rPr>
        <w:t xml:space="preserve"> to be provided is given in </w:t>
      </w:r>
      <w:r w:rsidRPr="00BF7E26">
        <w:rPr>
          <w:rStyle w:val="Hyperlink"/>
          <w:bCs/>
          <w:color w:val="008000"/>
          <w:u w:val="dash"/>
        </w:rPr>
        <w:t>Appendix 2.2.ZZ</w:t>
      </w:r>
      <w:r w:rsidRPr="00BF7E26">
        <w:rPr>
          <w:bCs/>
          <w:color w:val="008000"/>
          <w:u w:val="dash"/>
        </w:rPr>
        <w:t>.</w:t>
      </w:r>
    </w:p>
    <w:p w14:paraId="56F3BA5B" w14:textId="77777777" w:rsidR="00C354A0" w:rsidRPr="00BF7E26" w:rsidRDefault="00C354A0" w:rsidP="00C354A0">
      <w:pPr>
        <w:pStyle w:val="Note"/>
        <w:tabs>
          <w:tab w:val="clear" w:pos="720"/>
          <w:tab w:val="left" w:pos="1134"/>
        </w:tabs>
        <w:spacing w:before="240" w:line="240" w:lineRule="auto"/>
        <w:ind w:right="-170"/>
        <w:rPr>
          <w:color w:val="008000"/>
          <w:u w:val="dash"/>
        </w:rPr>
      </w:pPr>
      <w:r w:rsidRPr="00BF7E26">
        <w:rPr>
          <w:color w:val="008000"/>
          <w:u w:val="dash"/>
        </w:rPr>
        <w:t>Note: The bodies in charge of managing the information contained in the present Manual related to global ensemble NWP are specified in Table X</w:t>
      </w:r>
    </w:p>
    <w:p w14:paraId="5F412A9F" w14:textId="77777777" w:rsidR="00C354A0" w:rsidRPr="00BF7E26" w:rsidRDefault="00C354A0" w:rsidP="00C354A0">
      <w:pPr>
        <w:pStyle w:val="Note"/>
        <w:tabs>
          <w:tab w:val="clear" w:pos="720"/>
          <w:tab w:val="left" w:pos="1134"/>
        </w:tabs>
        <w:spacing w:before="240" w:line="240" w:lineRule="auto"/>
        <w:ind w:right="-170"/>
        <w:rPr>
          <w:color w:val="008000"/>
          <w:szCs w:val="16"/>
          <w:u w:val="dash"/>
        </w:rPr>
      </w:pPr>
    </w:p>
    <w:p w14:paraId="620CEF60" w14:textId="77777777" w:rsidR="00C354A0" w:rsidRPr="00BF7E26" w:rsidRDefault="00C354A0" w:rsidP="00C354A0">
      <w:pPr>
        <w:pStyle w:val="Tablecaption"/>
        <w:spacing w:line="240" w:lineRule="auto"/>
        <w:ind w:right="-170"/>
        <w:jc w:val="left"/>
        <w:rPr>
          <w:color w:val="008000"/>
          <w:u w:val="dash"/>
          <w:lang w:val="en-GB"/>
        </w:rPr>
      </w:pPr>
      <w:r w:rsidRPr="00BF7E26">
        <w:rPr>
          <w:color w:val="008000"/>
          <w:u w:val="dash"/>
          <w:lang w:val="en-GB"/>
        </w:rPr>
        <w:t xml:space="preserve">Table X. </w:t>
      </w:r>
      <w:r w:rsidRPr="00BF7E26">
        <w:rPr>
          <w:color w:val="008000"/>
          <w:u w:val="dash"/>
          <w:lang w:val="en-GB"/>
        </w:rPr>
        <w:tab/>
        <w:t xml:space="preserve">WMO bodies responsible for managing information related to </w:t>
      </w:r>
      <w:r w:rsidRPr="00BF7E26">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59F4211D"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481902" w14:textId="77777777" w:rsidR="00C354A0" w:rsidRPr="00BF7E26" w:rsidRDefault="00C354A0" w:rsidP="00CB167F">
            <w:pPr>
              <w:pStyle w:val="Tableheader"/>
              <w:rPr>
                <w:color w:val="008000"/>
                <w:szCs w:val="24"/>
                <w:u w:val="dash"/>
                <w:lang w:val="en-GB"/>
              </w:rPr>
            </w:pPr>
            <w:r w:rsidRPr="00BF7E26">
              <w:rPr>
                <w:color w:val="008000"/>
                <w:u w:val="dash"/>
                <w:lang w:val="en-GB"/>
              </w:rPr>
              <w:t>Responsibility</w:t>
            </w:r>
          </w:p>
        </w:tc>
      </w:tr>
      <w:tr w:rsidR="00C354A0" w:rsidRPr="00BF7E26" w14:paraId="7DA85B5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A74901" w14:textId="77777777" w:rsidR="00C354A0" w:rsidRPr="00BF7E26" w:rsidRDefault="00C354A0" w:rsidP="00CB167F">
            <w:pPr>
              <w:pStyle w:val="Tableheader"/>
              <w:rPr>
                <w:color w:val="008000"/>
                <w:u w:val="dash"/>
                <w:lang w:val="en-GB"/>
              </w:rPr>
            </w:pPr>
            <w:r w:rsidRPr="00BF7E26">
              <w:rPr>
                <w:color w:val="008000"/>
                <w:u w:val="dash"/>
                <w:lang w:val="en-GB"/>
              </w:rPr>
              <w:t>Changes to activity specification</w:t>
            </w:r>
          </w:p>
        </w:tc>
      </w:tr>
      <w:tr w:rsidR="00C354A0" w:rsidRPr="00BF7E26" w14:paraId="67503B7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EC415DB" w14:textId="77777777" w:rsidR="00C354A0" w:rsidRPr="00BF7E26" w:rsidRDefault="00C354A0" w:rsidP="00CB167F">
            <w:pPr>
              <w:pStyle w:val="Tablebody"/>
              <w:rPr>
                <w:color w:val="008000"/>
                <w:u w:val="dash"/>
                <w:lang w:val="en-GB"/>
              </w:rPr>
            </w:pPr>
            <w:r w:rsidRPr="00BF7E26">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874DE6" w14:textId="77777777" w:rsidR="00C354A0" w:rsidRPr="00BF7E26" w:rsidRDefault="00C354A0" w:rsidP="00CB167F">
            <w:pPr>
              <w:pStyle w:val="Tablebody"/>
              <w:rPr>
                <w:color w:val="008000"/>
                <w:u w:val="dash"/>
                <w:lang w:val="en-GB"/>
              </w:rPr>
            </w:pPr>
            <w:r w:rsidRPr="00BF7E26">
              <w:rPr>
                <w:color w:val="008000"/>
                <w:u w:val="dash"/>
                <w:lang w:val="en-GB"/>
              </w:rPr>
              <w:t>INFCOM/SC-ESMP</w:t>
            </w:r>
          </w:p>
          <w:p w14:paraId="78C43423" w14:textId="77777777" w:rsidR="00C354A0" w:rsidRPr="00BF7E26" w:rsidRDefault="00C354A0" w:rsidP="00CB167F">
            <w:pPr>
              <w:pStyle w:val="Tablebody"/>
              <w:rPr>
                <w:strike/>
                <w:color w:val="008000"/>
                <w:u w:val="dash"/>
                <w:lang w:val="en-GB"/>
              </w:rPr>
            </w:pPr>
          </w:p>
        </w:tc>
        <w:tc>
          <w:tcPr>
            <w:tcW w:w="2309" w:type="dxa"/>
            <w:tcBorders>
              <w:top w:val="single" w:sz="4" w:space="0" w:color="auto"/>
              <w:left w:val="single" w:sz="4" w:space="0" w:color="auto"/>
              <w:bottom w:val="single" w:sz="4" w:space="0" w:color="auto"/>
              <w:right w:val="single" w:sz="4" w:space="0" w:color="auto"/>
            </w:tcBorders>
            <w:vAlign w:val="center"/>
            <w:hideMark/>
          </w:tcPr>
          <w:p w14:paraId="1A111CC7" w14:textId="77777777" w:rsidR="00C354A0" w:rsidRPr="00BF7E26" w:rsidRDefault="00C354A0" w:rsidP="00CB167F">
            <w:pPr>
              <w:pStyle w:val="Tablebody"/>
              <w:rPr>
                <w:strike/>
                <w:color w:val="008000"/>
                <w:u w:val="dash"/>
                <w:lang w:val="en-GB"/>
              </w:rPr>
            </w:pPr>
            <w:r w:rsidRPr="00BF7E26">
              <w:rPr>
                <w:color w:val="008000"/>
                <w:u w:val="dash"/>
                <w:lang w:val="en-GB"/>
              </w:rPr>
              <w:t xml:space="preserve"> SERCOM/SC-HYD</w:t>
            </w:r>
          </w:p>
          <w:p w14:paraId="1D89ADBA" w14:textId="77777777" w:rsidR="00C354A0" w:rsidRPr="00BF7E26" w:rsidRDefault="00C354A0" w:rsidP="00CB167F">
            <w:pPr>
              <w:pStyle w:val="Tablebody"/>
              <w:rPr>
                <w:rFonts w:eastAsia="PMingLiU" w:cs="Times New Roman"/>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45DA6B39" w14:textId="77777777" w:rsidR="00C354A0" w:rsidRPr="00BF7E26" w:rsidRDefault="00C354A0" w:rsidP="00CB167F">
            <w:pPr>
              <w:pStyle w:val="Tablebody"/>
              <w:rPr>
                <w:color w:val="008000"/>
                <w:u w:val="dash"/>
                <w:lang w:val="en-GB"/>
              </w:rPr>
            </w:pPr>
          </w:p>
        </w:tc>
      </w:tr>
      <w:tr w:rsidR="00C354A0" w:rsidRPr="00BF7E26" w14:paraId="5E4913B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05B180" w14:textId="77777777" w:rsidR="00C354A0" w:rsidRPr="00BF7E26" w:rsidRDefault="00C354A0" w:rsidP="00CB167F">
            <w:pPr>
              <w:pStyle w:val="Tablebody"/>
              <w:rPr>
                <w:color w:val="008000"/>
                <w:u w:val="dash"/>
                <w:lang w:val="en-GB"/>
              </w:rPr>
            </w:pPr>
            <w:r w:rsidRPr="00BF7E26">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77459A" w14:textId="77777777" w:rsidR="00C354A0" w:rsidRPr="00BF7E26" w:rsidRDefault="00C354A0" w:rsidP="00CB167F">
            <w:pPr>
              <w:pStyle w:val="Tablebody"/>
              <w:rPr>
                <w:strike/>
                <w:color w:val="008000"/>
                <w:u w:val="dash"/>
                <w:lang w:val="en-GB"/>
              </w:rPr>
            </w:pPr>
            <w:r w:rsidRPr="00BF7E26">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7B6176F" w14:textId="77777777" w:rsidR="00C354A0" w:rsidRPr="00BF7E26" w:rsidRDefault="00C354A0" w:rsidP="00CB167F">
            <w:pPr>
              <w:pStyle w:val="Tablebody"/>
              <w:rPr>
                <w:color w:val="008000"/>
                <w:u w:val="dash"/>
                <w:lang w:val="en-GB"/>
              </w:rPr>
            </w:pPr>
            <w:r w:rsidRPr="00BF7E26">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4FADEC24" w14:textId="77777777" w:rsidR="00C354A0" w:rsidRPr="00BF7E26" w:rsidRDefault="00C354A0" w:rsidP="00CB167F">
            <w:pPr>
              <w:pStyle w:val="Tablebody"/>
              <w:rPr>
                <w:color w:val="008000"/>
                <w:u w:val="dash"/>
                <w:lang w:val="en-GB"/>
              </w:rPr>
            </w:pPr>
          </w:p>
        </w:tc>
      </w:tr>
      <w:tr w:rsidR="00C354A0" w:rsidRPr="00BF7E26" w14:paraId="1223569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86503D" w14:textId="77777777" w:rsidR="00C354A0" w:rsidRPr="00BF7E26" w:rsidRDefault="00C354A0" w:rsidP="00CB167F">
            <w:pPr>
              <w:pStyle w:val="Tablebody"/>
              <w:rPr>
                <w:color w:val="008000"/>
                <w:u w:val="dash"/>
                <w:lang w:val="en-GB"/>
              </w:rPr>
            </w:pPr>
            <w:r w:rsidRPr="00BF7E26">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C0F833" w14:textId="77777777" w:rsidR="00C354A0" w:rsidRPr="00BF7E26" w:rsidRDefault="00C354A0" w:rsidP="00CB167F">
            <w:pPr>
              <w:pStyle w:val="Tablebody"/>
              <w:rPr>
                <w:color w:val="008000"/>
                <w:u w:val="dash"/>
                <w:lang w:val="en-GB"/>
              </w:rPr>
            </w:pPr>
            <w:r w:rsidRPr="00BF7E26">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48FE6D4E" w14:textId="77777777" w:rsidR="00C354A0" w:rsidRPr="00BF7E26" w:rsidRDefault="00C354A0" w:rsidP="00CB167F">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63B42CB0" w14:textId="77777777" w:rsidR="00C354A0" w:rsidRPr="00BF7E26" w:rsidRDefault="00C354A0" w:rsidP="00CB167F">
            <w:pPr>
              <w:pStyle w:val="Tablebody"/>
              <w:rPr>
                <w:color w:val="008000"/>
                <w:u w:val="dash"/>
                <w:lang w:val="en-GB"/>
              </w:rPr>
            </w:pPr>
          </w:p>
        </w:tc>
      </w:tr>
      <w:tr w:rsidR="00C354A0" w:rsidRPr="00BF7E26" w14:paraId="411FDD3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0BDEC51" w14:textId="77777777" w:rsidR="00C354A0" w:rsidRPr="00BF7E26" w:rsidRDefault="00C354A0" w:rsidP="00CB167F">
            <w:pPr>
              <w:pStyle w:val="Tableheader"/>
              <w:rPr>
                <w:color w:val="008000"/>
                <w:u w:val="dash"/>
                <w:lang w:val="en-GB"/>
              </w:rPr>
            </w:pPr>
            <w:r w:rsidRPr="00BF7E26">
              <w:rPr>
                <w:color w:val="008000"/>
                <w:u w:val="dash"/>
                <w:lang w:val="en-GB"/>
              </w:rPr>
              <w:t>Centres designation</w:t>
            </w:r>
          </w:p>
        </w:tc>
      </w:tr>
      <w:tr w:rsidR="00C354A0" w:rsidRPr="00BF7E26" w14:paraId="46EB873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76F95F" w14:textId="77777777" w:rsidR="00C354A0" w:rsidRPr="00BF7E26" w:rsidRDefault="00C354A0" w:rsidP="00CB167F">
            <w:pPr>
              <w:pStyle w:val="Tablebody"/>
              <w:rPr>
                <w:color w:val="008000"/>
                <w:u w:val="dash"/>
                <w:lang w:val="en-GB"/>
              </w:rPr>
            </w:pPr>
            <w:r w:rsidRPr="00BF7E26">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549A2A8" w14:textId="77777777" w:rsidR="00C354A0" w:rsidRPr="00BF7E26" w:rsidRDefault="00C354A0" w:rsidP="00CB167F">
            <w:pPr>
              <w:pStyle w:val="Tablebody"/>
              <w:rPr>
                <w:color w:val="008000"/>
                <w:u w:val="dash"/>
                <w:lang w:val="en-GB"/>
              </w:rPr>
            </w:pPr>
            <w:r w:rsidRPr="00BF7E26">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4F1C54B" w14:textId="77777777" w:rsidR="00C354A0" w:rsidRPr="00BF7E26" w:rsidRDefault="00C354A0" w:rsidP="00CB167F">
            <w:pPr>
              <w:pStyle w:val="Tablebody"/>
              <w:rPr>
                <w:strike/>
                <w:color w:val="008000"/>
                <w:u w:val="dash"/>
                <w:lang w:val="en-GB"/>
              </w:rPr>
            </w:pPr>
            <w:r w:rsidRPr="00BF7E26">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A2ACC47" w14:textId="77777777" w:rsidR="00C354A0" w:rsidRPr="00BF7E26" w:rsidRDefault="00C354A0" w:rsidP="00CB167F">
            <w:pPr>
              <w:pStyle w:val="Tablebody"/>
              <w:rPr>
                <w:strike/>
                <w:color w:val="008000"/>
                <w:u w:val="dash"/>
                <w:lang w:val="en-GB"/>
              </w:rPr>
            </w:pPr>
            <w:r w:rsidRPr="00BF7E26">
              <w:rPr>
                <w:color w:val="008000"/>
                <w:u w:val="dash"/>
                <w:lang w:val="en-GB"/>
              </w:rPr>
              <w:t>INFCOM</w:t>
            </w:r>
          </w:p>
        </w:tc>
      </w:tr>
      <w:tr w:rsidR="00C354A0" w:rsidRPr="00BF7E26" w14:paraId="0623DD0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4AE8D56" w14:textId="77777777" w:rsidR="00C354A0" w:rsidRPr="00BF7E26" w:rsidRDefault="00C354A0" w:rsidP="00CB167F">
            <w:pPr>
              <w:pStyle w:val="Tablebody"/>
              <w:rPr>
                <w:color w:val="008000"/>
                <w:u w:val="dash"/>
                <w:lang w:val="en-GB"/>
              </w:rPr>
            </w:pPr>
            <w:r w:rsidRPr="00BF7E26">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7105F7" w14:textId="77777777" w:rsidR="00C354A0" w:rsidRPr="00BF7E26" w:rsidRDefault="00C354A0" w:rsidP="00CB167F">
            <w:pPr>
              <w:pStyle w:val="Tablebody"/>
              <w:rPr>
                <w:color w:val="008000"/>
                <w:u w:val="dash"/>
                <w:lang w:val="en-GB"/>
              </w:rPr>
            </w:pPr>
            <w:r w:rsidRPr="00BF7E26">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5FEB9E2" w14:textId="77777777" w:rsidR="00C354A0" w:rsidRPr="00BF7E26" w:rsidRDefault="00C354A0" w:rsidP="00CB167F">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82DF52F" w14:textId="77777777" w:rsidR="00C354A0" w:rsidRPr="00BF7E26" w:rsidRDefault="00C354A0" w:rsidP="00CB167F">
            <w:pPr>
              <w:pStyle w:val="Tablebody"/>
              <w:rPr>
                <w:color w:val="008000"/>
                <w:u w:val="dash"/>
                <w:lang w:val="en-GB"/>
              </w:rPr>
            </w:pPr>
          </w:p>
        </w:tc>
      </w:tr>
      <w:tr w:rsidR="00C354A0" w:rsidRPr="00BF7E26" w14:paraId="019C9A9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E20312" w14:textId="77777777" w:rsidR="00C354A0" w:rsidRPr="00BF7E26" w:rsidRDefault="00C354A0" w:rsidP="00CB167F">
            <w:pPr>
              <w:pStyle w:val="Tableheader"/>
              <w:rPr>
                <w:color w:val="008000"/>
                <w:u w:val="dash"/>
                <w:lang w:val="en-GB"/>
              </w:rPr>
            </w:pPr>
            <w:r w:rsidRPr="00BF7E26">
              <w:rPr>
                <w:color w:val="008000"/>
                <w:u w:val="dash"/>
                <w:lang w:val="en-GB"/>
              </w:rPr>
              <w:t>Compliance</w:t>
            </w:r>
          </w:p>
        </w:tc>
      </w:tr>
      <w:tr w:rsidR="00C354A0" w:rsidRPr="00BF7E26" w14:paraId="4FE790E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FE4410A" w14:textId="77777777" w:rsidR="00C354A0" w:rsidRPr="00BF7E26" w:rsidRDefault="00C354A0" w:rsidP="00CB167F">
            <w:pPr>
              <w:pStyle w:val="Tablebody"/>
              <w:rPr>
                <w:color w:val="008000"/>
                <w:u w:val="dash"/>
                <w:lang w:val="en-GB"/>
              </w:rPr>
            </w:pPr>
            <w:r w:rsidRPr="00BF7E26">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2A00BD4" w14:textId="77777777" w:rsidR="00C354A0" w:rsidRPr="00BF7E26" w:rsidRDefault="00C354A0" w:rsidP="00CB167F">
            <w:pPr>
              <w:pStyle w:val="Tablebody"/>
              <w:rPr>
                <w:strike/>
                <w:color w:val="008000"/>
                <w:u w:val="dash"/>
                <w:lang w:val="en-GB"/>
              </w:rPr>
            </w:pPr>
            <w:r w:rsidRPr="00BF7E26">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70F2984F" w14:textId="77777777" w:rsidR="00C354A0" w:rsidRPr="00BF7E26" w:rsidRDefault="00C354A0" w:rsidP="00CB167F">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5C9F5CD" w14:textId="77777777" w:rsidR="00C354A0" w:rsidRPr="00BF7E26" w:rsidRDefault="00C354A0" w:rsidP="00CB167F">
            <w:pPr>
              <w:pStyle w:val="Tablebody"/>
              <w:rPr>
                <w:color w:val="008000"/>
                <w:u w:val="dash"/>
                <w:lang w:val="en-GB"/>
              </w:rPr>
            </w:pPr>
          </w:p>
        </w:tc>
      </w:tr>
      <w:tr w:rsidR="00C354A0" w:rsidRPr="00BF7E26" w14:paraId="4DF8315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AF39E0" w14:textId="77777777" w:rsidR="00C354A0" w:rsidRPr="00BF7E26" w:rsidRDefault="00C354A0" w:rsidP="00CB167F">
            <w:pPr>
              <w:pStyle w:val="Tablebody"/>
              <w:rPr>
                <w:color w:val="008000"/>
                <w:u w:val="dash"/>
                <w:lang w:val="en-GB"/>
              </w:rPr>
            </w:pPr>
            <w:r w:rsidRPr="00BF7E26">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4C0A30" w14:textId="77777777" w:rsidR="00C354A0" w:rsidRPr="00BF7E26" w:rsidRDefault="00C354A0" w:rsidP="00CB167F">
            <w:pPr>
              <w:pStyle w:val="Tablebody"/>
              <w:rPr>
                <w:strike/>
                <w:color w:val="008000"/>
                <w:u w:val="dash"/>
                <w:lang w:val="en-GB"/>
              </w:rPr>
            </w:pPr>
            <w:r w:rsidRPr="00BF7E2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22F95AE" w14:textId="77777777" w:rsidR="00C354A0" w:rsidRPr="00BF7E26" w:rsidRDefault="00C354A0" w:rsidP="00CB167F">
            <w:pPr>
              <w:pStyle w:val="Tablebody"/>
              <w:rPr>
                <w:color w:val="008000"/>
                <w:u w:val="dash"/>
                <w:lang w:val="en-GB"/>
              </w:rPr>
            </w:pPr>
            <w:r w:rsidRPr="00BF7E26">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68DEE35" w14:textId="77777777" w:rsidR="00C354A0" w:rsidRPr="00BF7E26" w:rsidRDefault="00C354A0" w:rsidP="00CB167F">
            <w:pPr>
              <w:pStyle w:val="Tablebody"/>
              <w:rPr>
                <w:strike/>
                <w:color w:val="008000"/>
                <w:u w:val="dash"/>
                <w:lang w:val="en-GB"/>
              </w:rPr>
            </w:pPr>
            <w:r w:rsidRPr="00BF7E26">
              <w:rPr>
                <w:color w:val="008000"/>
                <w:u w:val="dash"/>
                <w:lang w:val="en-GB"/>
              </w:rPr>
              <w:t>SERCOM</w:t>
            </w:r>
          </w:p>
        </w:tc>
      </w:tr>
    </w:tbl>
    <w:p w14:paraId="458A628D"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68F383AD" w14:textId="77777777" w:rsidR="00C354A0" w:rsidRPr="00BF7E26" w:rsidRDefault="00C354A0" w:rsidP="00C354A0">
      <w:pPr>
        <w:tabs>
          <w:tab w:val="left" w:pos="720"/>
        </w:tabs>
        <w:ind w:right="-170"/>
        <w:jc w:val="left"/>
        <w:rPr>
          <w:bCs/>
          <w:color w:val="008000"/>
          <w:u w:val="dash"/>
        </w:rPr>
      </w:pPr>
      <w:r w:rsidRPr="00BF7E26">
        <w:rPr>
          <w:b/>
          <w:bCs/>
          <w:color w:val="008000"/>
          <w:u w:val="dash"/>
        </w:rPr>
        <w:t>APPENDIX 2.2.XX. global ensemble S2S hydrological products</w:t>
      </w:r>
    </w:p>
    <w:p w14:paraId="610F767C" w14:textId="77777777" w:rsidR="00C354A0" w:rsidRPr="00BF7E26" w:rsidRDefault="00C354A0" w:rsidP="00C354A0">
      <w:pPr>
        <w:pStyle w:val="Heading2NOToC"/>
        <w:rPr>
          <w:color w:val="008000"/>
          <w:u w:val="dash"/>
          <w:lang w:val="en-GB"/>
        </w:rPr>
      </w:pPr>
      <w:r w:rsidRPr="00BF7E26">
        <w:rPr>
          <w:color w:val="008000"/>
          <w:u w:val="dash"/>
          <w:lang w:val="en-GB"/>
        </w:rPr>
        <w:t>1.</w:t>
      </w:r>
      <w:r w:rsidRPr="00BF7E26">
        <w:rPr>
          <w:color w:val="008000"/>
          <w:u w:val="dash"/>
          <w:lang w:val="en-GB"/>
        </w:rPr>
        <w:tab/>
        <w:t>Introduction</w:t>
      </w:r>
    </w:p>
    <w:p w14:paraId="29416FCE" w14:textId="77777777" w:rsidR="00C354A0" w:rsidRPr="00BF7E26" w:rsidRDefault="00C354A0" w:rsidP="00C354A0">
      <w:pPr>
        <w:pStyle w:val="Bodytextsemibold"/>
        <w:spacing w:before="20" w:after="20"/>
        <w:ind w:right="-170"/>
        <w:rPr>
          <w:b w:val="0"/>
          <w:color w:val="008000"/>
          <w:u w:val="dash"/>
          <w:lang w:val="en-GB"/>
        </w:rPr>
      </w:pPr>
      <w:r w:rsidRPr="00BF7E26">
        <w:rPr>
          <w:b w:val="0"/>
          <w:color w:val="008000"/>
          <w:u w:val="dash"/>
          <w:lang w:val="en-GB"/>
        </w:rPr>
        <w:t>This appendix presents a list of core mandatory products (section 2) and recommended (section 3) global ensemble S2S hydrological products and services to be supported by qualifying centres. Additional information about the products is included in section 4, and related material describing product verification and system information is included in Appendices 2.2.YY and 2.2.ZZ, respectively.</w:t>
      </w:r>
    </w:p>
    <w:p w14:paraId="4E6AF5DF" w14:textId="77777777" w:rsidR="00C354A0" w:rsidRPr="00BF7E26" w:rsidRDefault="00C354A0" w:rsidP="00C354A0">
      <w:pPr>
        <w:pStyle w:val="Heading2NOToC"/>
        <w:rPr>
          <w:color w:val="008000"/>
          <w:u w:val="dash"/>
          <w:lang w:val="en-GB"/>
        </w:rPr>
      </w:pPr>
      <w:r w:rsidRPr="00BF7E26">
        <w:rPr>
          <w:color w:val="008000"/>
          <w:u w:val="dash"/>
          <w:lang w:val="en-GB"/>
        </w:rPr>
        <w:t>2.</w:t>
      </w:r>
      <w:r w:rsidRPr="00BF7E26">
        <w:rPr>
          <w:color w:val="008000"/>
          <w:u w:val="dash"/>
          <w:lang w:val="en-GB"/>
        </w:rPr>
        <w:tab/>
        <w:t>Mandatory Products</w:t>
      </w:r>
    </w:p>
    <w:p w14:paraId="78674326" w14:textId="77777777" w:rsidR="00C354A0" w:rsidRPr="00BF7E26" w:rsidRDefault="00C354A0" w:rsidP="00C354A0">
      <w:pPr>
        <w:pStyle w:val="Subheading1"/>
        <w:spacing w:before="360" w:line="240" w:lineRule="auto"/>
        <w:rPr>
          <w:b w:val="0"/>
          <w:color w:val="008000"/>
          <w:u w:val="dash"/>
        </w:rPr>
      </w:pPr>
      <w:r w:rsidRPr="00BF7E26">
        <w:rPr>
          <w:b w:val="0"/>
          <w:color w:val="008000"/>
          <w:u w:val="dash"/>
        </w:rPr>
        <w:t>Centres must operationally produce ensemble or probabilistic forecasts (including a central</w:t>
      </w:r>
      <w:r w:rsidRPr="00BF7E26">
        <w:rPr>
          <w:b w:val="0"/>
          <w:color w:val="008000"/>
          <w:szCs w:val="20"/>
          <w:u w:val="dash"/>
        </w:rPr>
        <w:t xml:space="preserve"> highly</w:t>
      </w:r>
      <w:r w:rsidRPr="00BF7E26">
        <w:rPr>
          <w:b w:val="0"/>
          <w:color w:val="008000"/>
          <w:u w:val="dash"/>
        </w:rPr>
        <w:t xml:space="preserve"> tendency and spread) for the variables listed in Table X1 for a global extent, where appropriate. Cryosphere-related products will not be valid over all land areas, though such data products may retain global dimensions. Expanded variable definitions are given in Section 4.6.</w:t>
      </w:r>
    </w:p>
    <w:p w14:paraId="2C881286" w14:textId="77777777" w:rsidR="00C354A0" w:rsidRPr="00BF7E26" w:rsidRDefault="00C354A0" w:rsidP="00C354A0">
      <w:pPr>
        <w:pStyle w:val="Subheading1"/>
        <w:spacing w:line="240" w:lineRule="auto"/>
        <w:rPr>
          <w:color w:val="008000"/>
          <w:u w:val="dash"/>
        </w:rPr>
      </w:pPr>
      <w:r w:rsidRPr="00BF7E26">
        <w:rPr>
          <w:color w:val="008000"/>
          <w:u w:val="dash"/>
        </w:rPr>
        <w:t xml:space="preserve">Table X1. </w:t>
      </w:r>
      <w:r w:rsidRPr="00BF7E26">
        <w:rPr>
          <w:color w:val="008000"/>
          <w:u w:val="dash"/>
        </w:rPr>
        <w:tab/>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C354A0" w:rsidRPr="00BF7E26" w14:paraId="6B9F54C8" w14:textId="77777777" w:rsidTr="00CB167F">
        <w:trPr>
          <w:trHeight w:val="945"/>
        </w:trPr>
        <w:tc>
          <w:tcPr>
            <w:tcW w:w="2070" w:type="dxa"/>
            <w:tcBorders>
              <w:top w:val="single" w:sz="4" w:space="0" w:color="auto"/>
              <w:left w:val="single" w:sz="4" w:space="0" w:color="auto"/>
              <w:bottom w:val="single" w:sz="4" w:space="0" w:color="auto"/>
              <w:right w:val="single" w:sz="4" w:space="0" w:color="auto"/>
            </w:tcBorders>
            <w:hideMark/>
          </w:tcPr>
          <w:p w14:paraId="7B3B731F" w14:textId="77777777" w:rsidR="00C354A0" w:rsidRPr="00BF7E26" w:rsidRDefault="00C354A0" w:rsidP="00CB167F">
            <w:pPr>
              <w:pStyle w:val="Tableheader"/>
              <w:spacing w:before="40" w:after="40" w:line="240" w:lineRule="auto"/>
              <w:jc w:val="left"/>
              <w:rPr>
                <w:b/>
                <w:bCs/>
                <w:color w:val="008000"/>
                <w:u w:val="dash"/>
                <w:lang w:val="en-GB"/>
              </w:rPr>
            </w:pPr>
            <w:r w:rsidRPr="00BF7E26">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32BC614D" w14:textId="77777777" w:rsidR="00C354A0" w:rsidRPr="00BF7E26" w:rsidRDefault="00C354A0" w:rsidP="00CB167F">
            <w:pPr>
              <w:pStyle w:val="Tableheader"/>
              <w:spacing w:before="40" w:after="40" w:line="240" w:lineRule="auto"/>
              <w:jc w:val="left"/>
              <w:rPr>
                <w:rFonts w:asciiTheme="minorHAnsi" w:hAnsiTheme="minorHAnsi"/>
                <w:color w:val="008000"/>
                <w:u w:val="dash"/>
                <w:lang w:val="en-GB"/>
              </w:rPr>
            </w:pPr>
            <w:r w:rsidRPr="00BF7E26">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7FED9651" w14:textId="77777777" w:rsidR="00C354A0" w:rsidRPr="00BF7E26" w:rsidRDefault="00C354A0" w:rsidP="00CB167F">
            <w:pPr>
              <w:pStyle w:val="Tableheader"/>
              <w:spacing w:before="0" w:after="0" w:line="240" w:lineRule="auto"/>
              <w:jc w:val="left"/>
              <w:rPr>
                <w:b/>
                <w:bCs/>
                <w:color w:val="008000"/>
                <w:u w:val="dash"/>
                <w:lang w:val="en-GB"/>
              </w:rPr>
            </w:pPr>
            <w:r w:rsidRPr="00BF7E26">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58ACAF57" w14:textId="77777777" w:rsidR="00C354A0" w:rsidRPr="00BF7E26" w:rsidRDefault="00C354A0" w:rsidP="00CB167F">
            <w:pPr>
              <w:pStyle w:val="Tableheader"/>
              <w:spacing w:before="0" w:after="0" w:line="240" w:lineRule="auto"/>
              <w:jc w:val="left"/>
              <w:rPr>
                <w:b/>
                <w:bCs/>
                <w:color w:val="008000"/>
                <w:u w:val="dash"/>
                <w:lang w:val="en-GB"/>
              </w:rPr>
            </w:pPr>
            <w:r w:rsidRPr="00BF7E26">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73CF77A4" w14:textId="77777777" w:rsidR="00C354A0" w:rsidRPr="00BF7E26" w:rsidRDefault="00C354A0" w:rsidP="00CB167F">
            <w:pPr>
              <w:pStyle w:val="Tableheader"/>
              <w:spacing w:before="0" w:after="0" w:line="240" w:lineRule="auto"/>
              <w:jc w:val="left"/>
              <w:rPr>
                <w:b/>
                <w:bCs/>
                <w:color w:val="008000"/>
                <w:u w:val="dash"/>
                <w:lang w:val="en-GB"/>
              </w:rPr>
            </w:pPr>
            <w:r w:rsidRPr="00BF7E26">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792DC303" w14:textId="77777777" w:rsidR="00C354A0" w:rsidRPr="00BF7E26" w:rsidRDefault="00C354A0" w:rsidP="00CB167F">
            <w:pPr>
              <w:pStyle w:val="Tableheader"/>
              <w:spacing w:before="0" w:after="0" w:line="240" w:lineRule="auto"/>
              <w:jc w:val="left"/>
              <w:rPr>
                <w:rFonts w:asciiTheme="minorHAnsi" w:hAnsiTheme="minorHAnsi"/>
                <w:color w:val="008000"/>
                <w:u w:val="dash"/>
                <w:lang w:val="en-GB"/>
              </w:rPr>
            </w:pPr>
            <w:r w:rsidRPr="00BF7E26">
              <w:rPr>
                <w:b/>
                <w:bCs/>
                <w:color w:val="008000"/>
                <w:u w:val="dash"/>
                <w:lang w:val="en-GB"/>
              </w:rPr>
              <w:t>Latency</w:t>
            </w:r>
          </w:p>
        </w:tc>
      </w:tr>
      <w:tr w:rsidR="00C354A0" w:rsidRPr="00BF7E26" w14:paraId="4E7BFEDA" w14:textId="77777777" w:rsidTr="00CB167F">
        <w:trPr>
          <w:trHeight w:val="584"/>
        </w:trPr>
        <w:tc>
          <w:tcPr>
            <w:tcW w:w="2070" w:type="dxa"/>
            <w:tcBorders>
              <w:top w:val="single" w:sz="4" w:space="0" w:color="auto"/>
              <w:left w:val="single" w:sz="4" w:space="0" w:color="auto"/>
              <w:bottom w:val="single" w:sz="4" w:space="0" w:color="auto"/>
              <w:right w:val="single" w:sz="4" w:space="0" w:color="auto"/>
            </w:tcBorders>
            <w:hideMark/>
          </w:tcPr>
          <w:p w14:paraId="5A845EE3"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Runoff (Discharge). See details in Section 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390967"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E2A6D36"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1CACA4AF" w14:textId="77777777" w:rsidR="00C354A0" w:rsidRPr="00BF7E26" w:rsidRDefault="00C354A0" w:rsidP="00CB167F">
            <w:pPr>
              <w:pStyle w:val="Tablebody"/>
              <w:spacing w:before="20" w:after="20" w:line="240" w:lineRule="auto"/>
              <w:rPr>
                <w:color w:val="008000"/>
                <w:szCs w:val="24"/>
                <w:u w:val="dash"/>
                <w:lang w:val="en-GB"/>
              </w:rPr>
            </w:pPr>
            <w:r w:rsidRPr="00BF7E26">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6368EEA"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6156979"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and 10 days</w:t>
            </w:r>
          </w:p>
        </w:tc>
      </w:tr>
    </w:tbl>
    <w:p w14:paraId="05ECDE5F" w14:textId="77777777" w:rsidR="00C354A0" w:rsidRPr="00BF7E26" w:rsidRDefault="00C354A0" w:rsidP="00C354A0">
      <w:pPr>
        <w:pStyle w:val="Subheading1"/>
        <w:spacing w:after="0" w:line="240" w:lineRule="auto"/>
        <w:rPr>
          <w:color w:val="008000"/>
          <w:u w:val="dash"/>
        </w:rPr>
      </w:pPr>
      <w:r w:rsidRPr="00BF7E26">
        <w:rPr>
          <w:color w:val="008000"/>
          <w:u w:val="dash"/>
        </w:rPr>
        <w:lastRenderedPageBreak/>
        <w:t>3</w:t>
      </w:r>
      <w:bookmarkStart w:id="322" w:name="_p_57694D1FADD9BC4F87130A67F213896A"/>
      <w:bookmarkStart w:id="323" w:name="_p_D54CE023D028BE42A3CFBD1E899867C0"/>
      <w:bookmarkEnd w:id="322"/>
      <w:bookmarkEnd w:id="323"/>
      <w:r w:rsidRPr="00BF7E26">
        <w:rPr>
          <w:color w:val="008000"/>
          <w:szCs w:val="20"/>
          <w:u w:val="dash"/>
        </w:rPr>
        <w:t>.</w:t>
      </w:r>
      <w:r w:rsidRPr="00BF7E26">
        <w:rPr>
          <w:color w:val="008000"/>
          <w:u w:val="dash"/>
        </w:rPr>
        <w:tab/>
      </w:r>
      <w:r w:rsidRPr="00BF7E26">
        <w:rPr>
          <w:color w:val="008000"/>
          <w:szCs w:val="20"/>
          <w:u w:val="dash"/>
        </w:rPr>
        <w:t>Highly Recommended Products</w:t>
      </w:r>
    </w:p>
    <w:p w14:paraId="6B1B8893" w14:textId="77777777" w:rsidR="00C354A0" w:rsidRPr="00BF7E26" w:rsidRDefault="00C354A0" w:rsidP="00C354A0">
      <w:pPr>
        <w:pStyle w:val="Subheading1"/>
        <w:spacing w:before="360" w:line="240" w:lineRule="auto"/>
        <w:rPr>
          <w:b w:val="0"/>
          <w:color w:val="008000"/>
          <w:u w:val="dash"/>
        </w:rPr>
      </w:pPr>
      <w:r w:rsidRPr="00BF7E26">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 4.6.</w:t>
      </w:r>
    </w:p>
    <w:p w14:paraId="1A5353BC" w14:textId="77777777" w:rsidR="00C354A0" w:rsidRPr="00BF7E26" w:rsidRDefault="00C354A0" w:rsidP="00C354A0">
      <w:pPr>
        <w:pStyle w:val="Subheading1"/>
        <w:rPr>
          <w:color w:val="008000"/>
          <w:u w:val="dash"/>
        </w:rPr>
      </w:pPr>
      <w:r w:rsidRPr="00BF7E26">
        <w:rPr>
          <w:color w:val="008000"/>
          <w:u w:val="dash"/>
        </w:rPr>
        <w:t>Table X2.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35"/>
        <w:gridCol w:w="1530"/>
        <w:gridCol w:w="1440"/>
        <w:gridCol w:w="1380"/>
        <w:gridCol w:w="1335"/>
        <w:gridCol w:w="1410"/>
      </w:tblGrid>
      <w:tr w:rsidR="00C354A0" w:rsidRPr="00BF7E26" w14:paraId="4B06A2E1" w14:textId="77777777" w:rsidTr="00CB167F">
        <w:tc>
          <w:tcPr>
            <w:tcW w:w="2535" w:type="dxa"/>
            <w:tcBorders>
              <w:top w:val="single" w:sz="4" w:space="0" w:color="auto"/>
              <w:left w:val="single" w:sz="4" w:space="0" w:color="auto"/>
              <w:bottom w:val="single" w:sz="4" w:space="0" w:color="auto"/>
              <w:right w:val="single" w:sz="4" w:space="0" w:color="auto"/>
            </w:tcBorders>
            <w:vAlign w:val="center"/>
            <w:hideMark/>
          </w:tcPr>
          <w:p w14:paraId="09C00F2B" w14:textId="77777777" w:rsidR="00C354A0" w:rsidRPr="00BF7E26" w:rsidRDefault="00C354A0" w:rsidP="00CB167F">
            <w:pPr>
              <w:pStyle w:val="Tableheader"/>
              <w:snapToGrid w:val="0"/>
              <w:spacing w:before="20" w:after="20" w:line="240" w:lineRule="auto"/>
              <w:jc w:val="left"/>
              <w:rPr>
                <w:color w:val="008000"/>
                <w:u w:val="dash"/>
                <w:lang w:val="en-GB"/>
              </w:rPr>
            </w:pPr>
            <w:r w:rsidRPr="00BF7E26">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28129D1E" w14:textId="77777777" w:rsidR="00C354A0" w:rsidRPr="00BF7E26" w:rsidRDefault="00C354A0" w:rsidP="00CB167F">
            <w:pPr>
              <w:pStyle w:val="Tableheader"/>
              <w:spacing w:before="20" w:after="20" w:line="240" w:lineRule="auto"/>
              <w:jc w:val="left"/>
              <w:rPr>
                <w:rFonts w:asciiTheme="minorHAnsi" w:hAnsiTheme="minorHAnsi"/>
                <w:color w:val="008000"/>
                <w:u w:val="dash"/>
                <w:lang w:val="en-GB"/>
              </w:rPr>
            </w:pPr>
            <w:r w:rsidRPr="00BF7E26">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6D226016" w14:textId="77777777" w:rsidR="00C354A0" w:rsidRPr="00BF7E26" w:rsidRDefault="00C354A0" w:rsidP="00CB167F">
            <w:pPr>
              <w:pStyle w:val="Tableheader"/>
              <w:spacing w:before="20" w:after="20" w:line="240" w:lineRule="auto"/>
              <w:jc w:val="left"/>
              <w:rPr>
                <w:b/>
                <w:bCs/>
                <w:color w:val="008000"/>
                <w:u w:val="dash"/>
                <w:lang w:val="en-GB"/>
              </w:rPr>
            </w:pPr>
            <w:r w:rsidRPr="00BF7E26">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5ACD242D" w14:textId="77777777" w:rsidR="00C354A0" w:rsidRPr="00BF7E26" w:rsidRDefault="00C354A0" w:rsidP="00CB167F">
            <w:pPr>
              <w:pStyle w:val="Tableheader"/>
              <w:spacing w:before="20" w:after="20" w:line="240" w:lineRule="auto"/>
              <w:jc w:val="left"/>
              <w:rPr>
                <w:b/>
                <w:bCs/>
                <w:color w:val="008000"/>
                <w:u w:val="dash"/>
                <w:lang w:val="en-GB"/>
              </w:rPr>
            </w:pPr>
            <w:r w:rsidRPr="00BF7E26">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0AF1B9AD" w14:textId="77777777" w:rsidR="00C354A0" w:rsidRPr="00BF7E26" w:rsidRDefault="00C354A0" w:rsidP="00CB167F">
            <w:pPr>
              <w:pStyle w:val="Tableheader"/>
              <w:spacing w:before="20" w:after="20" w:line="240" w:lineRule="auto"/>
              <w:jc w:val="left"/>
              <w:rPr>
                <w:b/>
                <w:bCs/>
                <w:color w:val="008000"/>
                <w:u w:val="dash"/>
                <w:lang w:val="en-GB"/>
              </w:rPr>
            </w:pPr>
            <w:r w:rsidRPr="00BF7E26">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766CE7D4" w14:textId="77777777" w:rsidR="00C354A0" w:rsidRPr="00BF7E26" w:rsidRDefault="00C354A0" w:rsidP="00CB167F">
            <w:pPr>
              <w:pStyle w:val="Tableheader"/>
              <w:spacing w:before="20" w:after="20" w:line="240" w:lineRule="auto"/>
              <w:jc w:val="left"/>
              <w:rPr>
                <w:rFonts w:asciiTheme="minorHAnsi" w:hAnsiTheme="minorHAnsi"/>
                <w:color w:val="008000"/>
                <w:u w:val="dash"/>
                <w:lang w:val="en-GB"/>
              </w:rPr>
            </w:pPr>
            <w:r w:rsidRPr="00BF7E26">
              <w:rPr>
                <w:b/>
                <w:bCs/>
                <w:color w:val="008000"/>
                <w:u w:val="dash"/>
                <w:lang w:val="en-GB"/>
              </w:rPr>
              <w:t>Latency</w:t>
            </w:r>
          </w:p>
        </w:tc>
      </w:tr>
      <w:tr w:rsidR="00C354A0" w:rsidRPr="00BF7E26" w14:paraId="27DEBC8E" w14:textId="77777777" w:rsidTr="00CB167F">
        <w:trPr>
          <w:trHeight w:val="1031"/>
        </w:trPr>
        <w:tc>
          <w:tcPr>
            <w:tcW w:w="2535" w:type="dxa"/>
            <w:tcBorders>
              <w:top w:val="single" w:sz="4" w:space="0" w:color="auto"/>
              <w:left w:val="single" w:sz="4" w:space="0" w:color="auto"/>
              <w:bottom w:val="single" w:sz="4" w:space="0" w:color="auto"/>
              <w:right w:val="single" w:sz="4" w:space="0" w:color="auto"/>
            </w:tcBorders>
            <w:hideMark/>
          </w:tcPr>
          <w:p w14:paraId="58A37D1C" w14:textId="7CBF618E" w:rsidR="00C354A0" w:rsidRPr="00BF7E26" w:rsidRDefault="00C354A0" w:rsidP="00CB167F">
            <w:pPr>
              <w:pStyle w:val="Tablebody"/>
              <w:spacing w:line="240" w:lineRule="auto"/>
              <w:rPr>
                <w:color w:val="008000"/>
                <w:u w:val="dash"/>
                <w:lang w:val="en-GB"/>
              </w:rPr>
            </w:pPr>
            <w:del w:id="324" w:author="Fleur Gellé" w:date="2022-11-15T15:57:00Z">
              <w:r w:rsidRPr="00F84C55" w:rsidDel="00A21C46">
                <w:rPr>
                  <w:color w:val="008000"/>
                  <w:highlight w:val="yellow"/>
                  <w:u w:val="dash"/>
                  <w:lang w:val="en-GB"/>
                  <w:rPrChange w:id="325" w:author="Fleur Gellé" w:date="2022-11-15T15:57:00Z">
                    <w:rPr>
                      <w:color w:val="008000"/>
                      <w:u w:val="dash"/>
                      <w:lang w:val="en-GB"/>
                    </w:rPr>
                  </w:rPrChange>
                </w:rPr>
                <w:delText>Streamflow depth (r</w:delText>
              </w:r>
            </w:del>
            <w:ins w:id="326" w:author="Fleur Gellé" w:date="2022-11-15T15:57:00Z">
              <w:r w:rsidR="00A21C46" w:rsidRPr="00F84C55">
                <w:rPr>
                  <w:color w:val="008000"/>
                  <w:highlight w:val="yellow"/>
                  <w:u w:val="dash"/>
                  <w:lang w:val="en-GB"/>
                  <w:rPrChange w:id="327" w:author="Fleur Gellé" w:date="2022-11-15T15:57:00Z">
                    <w:rPr>
                      <w:color w:val="008000"/>
                      <w:u w:val="dash"/>
                      <w:lang w:val="en-GB"/>
                    </w:rPr>
                  </w:rPrChange>
                </w:rPr>
                <w:t>R</w:t>
              </w:r>
            </w:ins>
            <w:r w:rsidRPr="00F84C55">
              <w:rPr>
                <w:color w:val="008000"/>
                <w:highlight w:val="yellow"/>
                <w:u w:val="dash"/>
                <w:lang w:val="en-GB"/>
                <w:rPrChange w:id="328" w:author="Fleur Gellé" w:date="2022-11-15T15:57:00Z">
                  <w:rPr>
                    <w:color w:val="008000"/>
                    <w:u w:val="dash"/>
                    <w:lang w:val="en-GB"/>
                  </w:rPr>
                </w:rPrChange>
              </w:rPr>
              <w:t>iver stage</w:t>
            </w:r>
            <w:del w:id="329" w:author="Fleur Gellé" w:date="2022-11-15T15:57:00Z">
              <w:r w:rsidRPr="00F84C55" w:rsidDel="00A21C46">
                <w:rPr>
                  <w:color w:val="008000"/>
                  <w:highlight w:val="yellow"/>
                  <w:u w:val="dash"/>
                  <w:lang w:val="en-GB"/>
                  <w:rPrChange w:id="330" w:author="Fleur Gellé" w:date="2022-11-15T15:57:00Z">
                    <w:rPr>
                      <w:color w:val="008000"/>
                      <w:u w:val="dash"/>
                      <w:lang w:val="en-GB"/>
                    </w:rPr>
                  </w:rPrChange>
                </w:rPr>
                <w:delText>)</w:delText>
              </w:r>
            </w:del>
            <w:ins w:id="331" w:author="Fleur Gellé" w:date="2022-11-15T15:57:00Z">
              <w:r w:rsidR="00A21C46" w:rsidRPr="00F84C55">
                <w:rPr>
                  <w:color w:val="008000"/>
                  <w:highlight w:val="yellow"/>
                  <w:u w:val="dash"/>
                  <w:lang w:val="en-GB"/>
                  <w:rPrChange w:id="332" w:author="Fleur Gellé" w:date="2022-11-15T15:57:00Z">
                    <w:rPr>
                      <w:color w:val="008000"/>
                      <w:u w:val="dash"/>
                      <w:lang w:val="en-GB"/>
                    </w:rPr>
                  </w:rPrChange>
                </w:rPr>
                <w:t xml:space="preserve"> </w:t>
              </w:r>
              <w:r w:rsidR="00A21C46" w:rsidRPr="00F84C55">
                <w:rPr>
                  <w:i/>
                  <w:iCs/>
                  <w:color w:val="008000"/>
                  <w:highlight w:val="yellow"/>
                  <w:u w:val="dash"/>
                  <w:lang w:val="en-GB"/>
                  <w:rPrChange w:id="333" w:author="Fleur Gellé" w:date="2022-11-15T15:57:00Z">
                    <w:rPr>
                      <w:color w:val="008000"/>
                      <w:u w:val="dash"/>
                      <w:lang w:val="en-GB"/>
                    </w:rPr>
                  </w:rPrChange>
                </w:rPr>
                <w:t>[Argentine]</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303802E"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5–100 km reach lengths; Points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859127F"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5C2744F0" w14:textId="77777777" w:rsidR="00C354A0" w:rsidRPr="00BF7E26" w:rsidRDefault="00C354A0" w:rsidP="00CB167F">
            <w:pPr>
              <w:pStyle w:val="Tablebody"/>
              <w:spacing w:before="20" w:after="20" w:line="240" w:lineRule="auto"/>
              <w:rPr>
                <w:color w:val="008000"/>
                <w:szCs w:val="24"/>
                <w:u w:val="dash"/>
                <w:lang w:val="en-GB"/>
              </w:rPr>
            </w:pPr>
            <w:r w:rsidRPr="00BF7E26">
              <w:rPr>
                <w:color w:val="008000"/>
                <w:u w:val="dash"/>
                <w:lang w:val="en-GB"/>
              </w:rPr>
              <w:t>From 0 to 12 months with minimum range of 3 months</w:t>
            </w:r>
          </w:p>
          <w:p w14:paraId="698C8ADE" w14:textId="77777777" w:rsidR="00C354A0" w:rsidRPr="00BF7E26" w:rsidRDefault="00C354A0" w:rsidP="00CB167F">
            <w:pPr>
              <w:pStyle w:val="Tablebody"/>
              <w:spacing w:before="20" w:after="20" w:line="240" w:lineRule="auto"/>
              <w:rPr>
                <w:color w:val="008000"/>
                <w:u w:val="dash"/>
                <w:lang w:val="en-GB"/>
              </w:rPr>
            </w:pP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FB86520"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700C6DD7"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Between 1 and 10 days</w:t>
            </w:r>
          </w:p>
        </w:tc>
      </w:tr>
      <w:tr w:rsidR="00C354A0" w:rsidRPr="00BF7E26" w14:paraId="1E87F86B" w14:textId="77777777" w:rsidTr="00CB167F">
        <w:trPr>
          <w:trHeight w:val="563"/>
        </w:trPr>
        <w:tc>
          <w:tcPr>
            <w:tcW w:w="2535" w:type="dxa"/>
            <w:tcBorders>
              <w:top w:val="single" w:sz="4" w:space="0" w:color="auto"/>
              <w:left w:val="single" w:sz="4" w:space="0" w:color="auto"/>
              <w:bottom w:val="single" w:sz="4" w:space="0" w:color="auto"/>
              <w:right w:val="single" w:sz="4" w:space="0" w:color="auto"/>
            </w:tcBorders>
            <w:hideMark/>
          </w:tcPr>
          <w:p w14:paraId="26F45959" w14:textId="77777777" w:rsidR="00C354A0" w:rsidRPr="00BF7E26" w:rsidRDefault="00C354A0" w:rsidP="00CB167F">
            <w:pPr>
              <w:pStyle w:val="Tablebody"/>
              <w:snapToGrid w:val="0"/>
              <w:spacing w:before="20" w:after="20" w:line="240" w:lineRule="auto"/>
              <w:rPr>
                <w:color w:val="008000"/>
                <w:u w:val="dash"/>
                <w:lang w:val="en-GB"/>
              </w:rPr>
            </w:pPr>
            <w:r w:rsidRPr="00BF7E26">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1462EF"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5–25 km 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15C2"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1 day to 1 month</w:t>
            </w:r>
          </w:p>
          <w:p w14:paraId="67639063" w14:textId="77777777" w:rsidR="00C354A0" w:rsidRPr="00BF7E26" w:rsidRDefault="00C354A0" w:rsidP="00CB167F">
            <w:pPr>
              <w:pStyle w:val="Tablebody"/>
              <w:spacing w:before="20" w:after="20" w:line="240" w:lineRule="auto"/>
              <w:rPr>
                <w:rFonts w:asciiTheme="minorHAnsi" w:hAnsiTheme="minorHAnsi"/>
                <w:color w:val="008000"/>
                <w:szCs w:val="24"/>
                <w:u w:val="dash"/>
                <w:lang w:val="en-GB"/>
              </w:rPr>
            </w:pPr>
            <w:r w:rsidRPr="00BF7E26">
              <w:rPr>
                <w:color w:val="008000"/>
                <w:u w:val="dash"/>
                <w:lang w:val="en-GB"/>
              </w:rPr>
              <w:t>1 month to 2 years</w:t>
            </w:r>
          </w:p>
          <w:p w14:paraId="71A708CB"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1 day to 1 month</w:t>
            </w:r>
          </w:p>
          <w:p w14:paraId="300943FD" w14:textId="77777777" w:rsidR="00C354A0" w:rsidRPr="00BF7E26" w:rsidRDefault="00C354A0" w:rsidP="00CB167F">
            <w:pPr>
              <w:pStyle w:val="Tablebody"/>
              <w:spacing w:before="20" w:after="20" w:line="240" w:lineRule="auto"/>
              <w:rPr>
                <w:color w:val="008000"/>
                <w:u w:val="dash"/>
                <w:lang w:val="en-GB"/>
              </w:rPr>
            </w:pPr>
            <w:r w:rsidRPr="00BF7E26">
              <w:rPr>
                <w:color w:val="008000"/>
                <w:u w:val="dash"/>
                <w:lang w:val="en-GB"/>
              </w:rPr>
              <w:t>1 to 10 days (depending on temporal resolution and range)</w:t>
            </w:r>
          </w:p>
          <w:p w14:paraId="6E821EA5"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82B3"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8D017"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3CBA2"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3E8B4ABC" w14:textId="77777777" w:rsidTr="00CB167F">
        <w:trPr>
          <w:trHeight w:val="21"/>
        </w:trPr>
        <w:tc>
          <w:tcPr>
            <w:tcW w:w="2535" w:type="dxa"/>
            <w:tcBorders>
              <w:top w:val="single" w:sz="4" w:space="0" w:color="auto"/>
              <w:left w:val="single" w:sz="4" w:space="0" w:color="auto"/>
              <w:bottom w:val="single" w:sz="4" w:space="0" w:color="auto"/>
              <w:right w:val="single" w:sz="4" w:space="0" w:color="auto"/>
            </w:tcBorders>
            <w:hideMark/>
          </w:tcPr>
          <w:p w14:paraId="6151F04B" w14:textId="77777777" w:rsidR="00C354A0" w:rsidRPr="00BF7E26" w:rsidRDefault="00C354A0" w:rsidP="00CB167F">
            <w:pPr>
              <w:pStyle w:val="Tablebody"/>
              <w:snapToGrid w:val="0"/>
              <w:spacing w:before="20" w:after="20" w:line="240" w:lineRule="auto"/>
              <w:rPr>
                <w:color w:val="008000"/>
                <w:u w:val="dash"/>
                <w:lang w:val="en-GB"/>
              </w:rPr>
            </w:pPr>
            <w:r w:rsidRPr="00BF7E26">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7C5BC5"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944F9"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7C4F9"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C46FF"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6F00"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34E527C5" w14:textId="77777777" w:rsidTr="00CB167F">
        <w:trPr>
          <w:trHeight w:val="401"/>
        </w:trPr>
        <w:tc>
          <w:tcPr>
            <w:tcW w:w="2535" w:type="dxa"/>
            <w:tcBorders>
              <w:top w:val="single" w:sz="4" w:space="0" w:color="auto"/>
              <w:left w:val="single" w:sz="4" w:space="0" w:color="auto"/>
              <w:bottom w:val="single" w:sz="4" w:space="0" w:color="auto"/>
              <w:right w:val="single" w:sz="4" w:space="0" w:color="auto"/>
            </w:tcBorders>
            <w:hideMark/>
          </w:tcPr>
          <w:p w14:paraId="00BEF255"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86346CD"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5–50 km</w:t>
            </w:r>
            <w:r w:rsidRPr="00BF7E26">
              <w:rPr>
                <w:color w:val="008000"/>
                <w:u w:val="dash"/>
                <w:lang w:val="en-GB"/>
              </w:rPr>
              <w:t xml:space="preserve"> </w:t>
            </w:r>
            <w:r w:rsidRPr="00BF7E26">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FE87C"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6C353"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01EAA"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565F4"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6C23DF67" w14:textId="77777777" w:rsidTr="00CB167F">
        <w:trPr>
          <w:trHeight w:val="585"/>
        </w:trPr>
        <w:tc>
          <w:tcPr>
            <w:tcW w:w="2535" w:type="dxa"/>
            <w:tcBorders>
              <w:top w:val="single" w:sz="4" w:space="0" w:color="auto"/>
              <w:left w:val="single" w:sz="4" w:space="0" w:color="auto"/>
              <w:bottom w:val="single" w:sz="4" w:space="0" w:color="auto"/>
              <w:right w:val="single" w:sz="4" w:space="0" w:color="auto"/>
            </w:tcBorders>
            <w:hideMark/>
          </w:tcPr>
          <w:p w14:paraId="56337A25" w14:textId="77777777" w:rsidR="00C354A0" w:rsidRPr="00BF7E26" w:rsidRDefault="00C354A0" w:rsidP="00CB167F">
            <w:pPr>
              <w:pStyle w:val="Tablebody"/>
              <w:spacing w:before="20" w:after="20" w:line="240" w:lineRule="auto"/>
              <w:rPr>
                <w:color w:val="008000"/>
                <w:szCs w:val="24"/>
                <w:u w:val="dash"/>
                <w:lang w:val="en-GB"/>
              </w:rPr>
            </w:pPr>
            <w:r w:rsidRPr="00BF7E26">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0FE1C585"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p w14:paraId="63633E41" w14:textId="77777777" w:rsidR="00C354A0" w:rsidRPr="00BF7E26" w:rsidRDefault="00C354A0" w:rsidP="00CB167F">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833A1"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9688"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8C0BE"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6EAA0"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2E6BFE77" w14:textId="77777777" w:rsidTr="00CB167F">
        <w:trPr>
          <w:trHeight w:val="316"/>
        </w:trPr>
        <w:tc>
          <w:tcPr>
            <w:tcW w:w="2535" w:type="dxa"/>
            <w:tcBorders>
              <w:top w:val="single" w:sz="4" w:space="0" w:color="auto"/>
              <w:left w:val="single" w:sz="4" w:space="0" w:color="auto"/>
              <w:bottom w:val="single" w:sz="4" w:space="0" w:color="auto"/>
              <w:right w:val="single" w:sz="4" w:space="0" w:color="auto"/>
            </w:tcBorders>
            <w:hideMark/>
          </w:tcPr>
          <w:p w14:paraId="373E662F"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6FE2E4F9"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p w14:paraId="6E7724BB" w14:textId="77777777" w:rsidR="00C354A0" w:rsidRPr="00BF7E26" w:rsidRDefault="00C354A0" w:rsidP="00CB167F">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918EF"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E8489"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F2B0D"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35CCC"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78C23473" w14:textId="77777777" w:rsidTr="00CB167F">
        <w:trPr>
          <w:trHeight w:val="315"/>
        </w:trPr>
        <w:tc>
          <w:tcPr>
            <w:tcW w:w="2535" w:type="dxa"/>
            <w:tcBorders>
              <w:top w:val="single" w:sz="4" w:space="0" w:color="auto"/>
              <w:left w:val="single" w:sz="4" w:space="0" w:color="auto"/>
              <w:bottom w:val="single" w:sz="4" w:space="0" w:color="auto"/>
              <w:right w:val="single" w:sz="4" w:space="0" w:color="auto"/>
            </w:tcBorders>
            <w:hideMark/>
          </w:tcPr>
          <w:p w14:paraId="000DD48E" w14:textId="64F29300" w:rsidR="00C354A0" w:rsidRPr="00BF7E26" w:rsidRDefault="004B6457" w:rsidP="00CB167F">
            <w:pPr>
              <w:pStyle w:val="Tablebody"/>
              <w:snapToGrid w:val="0"/>
              <w:spacing w:before="20" w:after="20" w:line="240" w:lineRule="auto"/>
              <w:rPr>
                <w:color w:val="008000"/>
                <w:szCs w:val="24"/>
                <w:u w:val="dash"/>
                <w:lang w:val="en-GB"/>
              </w:rPr>
            </w:pPr>
            <w:ins w:id="334" w:author="Fleur Gellé" w:date="2022-11-15T15:58:00Z">
              <w:r w:rsidRPr="005B6C8F">
                <w:rPr>
                  <w:color w:val="008000"/>
                  <w:highlight w:val="yellow"/>
                  <w:u w:val="dash"/>
                  <w:lang w:val="en-GB"/>
                </w:rPr>
                <w:t>Water Equivalent of Snow Cover</w:t>
              </w:r>
              <w:r w:rsidRPr="00BF7E26">
                <w:rPr>
                  <w:color w:val="008000"/>
                  <w:u w:val="dash"/>
                  <w:lang w:val="en-GB"/>
                </w:rPr>
                <w:t xml:space="preserve"> </w:t>
              </w:r>
              <w:r>
                <w:rPr>
                  <w:color w:val="008000"/>
                  <w:u w:val="dash"/>
                  <w:lang w:val="en-GB"/>
                </w:rPr>
                <w:t>(</w:t>
              </w:r>
            </w:ins>
            <w:r w:rsidR="00C354A0" w:rsidRPr="00BF7E26">
              <w:rPr>
                <w:color w:val="008000"/>
                <w:u w:val="dash"/>
                <w:lang w:val="en-GB"/>
              </w:rPr>
              <w:t>Snow Water Equivalent</w:t>
            </w:r>
            <w:ins w:id="335" w:author="Fleur Gellé" w:date="2022-11-15T15:58:00Z">
              <w:r>
                <w:rPr>
                  <w:color w:val="008000"/>
                  <w:u w:val="dash"/>
                  <w:lang w:val="en-GB"/>
                </w:rPr>
                <w:t>)</w:t>
              </w:r>
              <w:r w:rsidR="001E3244" w:rsidRPr="005B6C8F">
                <w:rPr>
                  <w:i/>
                  <w:iCs/>
                  <w:color w:val="008000"/>
                  <w:highlight w:val="yellow"/>
                  <w:u w:val="dash"/>
                  <w:lang w:val="en-GB"/>
                </w:rPr>
                <w:t xml:space="preserve"> [Argentin</w:t>
              </w:r>
              <w:r w:rsidR="001E3244">
                <w:rPr>
                  <w:i/>
                  <w:iCs/>
                  <w:color w:val="008000"/>
                  <w:highlight w:val="yellow"/>
                  <w:u w:val="dash"/>
                  <w:lang w:val="en-GB"/>
                </w:rPr>
                <w:t>e</w:t>
              </w:r>
              <w:r w:rsidR="001E3244" w:rsidRPr="005B6C8F">
                <w:rPr>
                  <w:i/>
                  <w:iCs/>
                  <w:color w:val="008000"/>
                  <w:highlight w:val="yellow"/>
                  <w:u w:val="dash"/>
                  <w:lang w:val="en-GB"/>
                </w:rPr>
                <w:t>, Secr</w:t>
              </w:r>
              <w:r w:rsidR="001E3244">
                <w:rPr>
                  <w:i/>
                  <w:iCs/>
                  <w:color w:val="008000"/>
                  <w:highlight w:val="yellow"/>
                  <w:u w:val="dash"/>
                  <w:lang w:val="en-GB"/>
                </w:rPr>
                <w:t>é</w:t>
              </w:r>
              <w:r w:rsidR="001E3244" w:rsidRPr="005B6C8F">
                <w:rPr>
                  <w:i/>
                  <w:iCs/>
                  <w:color w:val="008000"/>
                  <w:highlight w:val="yellow"/>
                  <w:u w:val="dash"/>
                  <w:lang w:val="en-GB"/>
                </w:rPr>
                <w:t>tariat]</w:t>
              </w:r>
            </w:ins>
          </w:p>
        </w:tc>
        <w:tc>
          <w:tcPr>
            <w:tcW w:w="1530" w:type="dxa"/>
            <w:tcBorders>
              <w:top w:val="single" w:sz="4" w:space="0" w:color="auto"/>
              <w:left w:val="single" w:sz="4" w:space="0" w:color="auto"/>
              <w:bottom w:val="single" w:sz="4" w:space="0" w:color="auto"/>
              <w:right w:val="single" w:sz="4" w:space="0" w:color="auto"/>
            </w:tcBorders>
            <w:vAlign w:val="center"/>
          </w:tcPr>
          <w:p w14:paraId="2D9FFD57"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or equivalent catchments</w:t>
            </w:r>
          </w:p>
          <w:p w14:paraId="6DC6BD75" w14:textId="77777777" w:rsidR="00C354A0" w:rsidRPr="00BF7E26" w:rsidRDefault="00C354A0" w:rsidP="00CB167F">
            <w:pPr>
              <w:pStyle w:val="Bodytext1"/>
              <w:spacing w:before="20" w:after="20" w:line="240" w:lineRule="auto"/>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F2A96"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1AAB6"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EE972"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EB8BE"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r w:rsidR="00C354A0" w:rsidRPr="00BF7E26" w14:paraId="1FD380EA" w14:textId="77777777" w:rsidTr="00CB167F">
        <w:trPr>
          <w:trHeight w:val="315"/>
        </w:trPr>
        <w:tc>
          <w:tcPr>
            <w:tcW w:w="2535" w:type="dxa"/>
            <w:tcBorders>
              <w:top w:val="single" w:sz="4" w:space="0" w:color="auto"/>
              <w:left w:val="single" w:sz="4" w:space="0" w:color="auto"/>
              <w:bottom w:val="single" w:sz="4" w:space="0" w:color="auto"/>
              <w:right w:val="single" w:sz="4" w:space="0" w:color="auto"/>
            </w:tcBorders>
            <w:hideMark/>
          </w:tcPr>
          <w:p w14:paraId="4D632167" w14:textId="77777777" w:rsidR="00C354A0" w:rsidRPr="00BF7E26" w:rsidRDefault="00C354A0" w:rsidP="00CB167F">
            <w:pPr>
              <w:pStyle w:val="Tablebody"/>
              <w:snapToGrid w:val="0"/>
              <w:spacing w:before="20" w:after="20" w:line="240" w:lineRule="auto"/>
              <w:rPr>
                <w:color w:val="008000"/>
                <w:szCs w:val="24"/>
                <w:u w:val="dash"/>
                <w:lang w:val="en-GB"/>
              </w:rPr>
            </w:pPr>
            <w:r w:rsidRPr="00BF7E26">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054F8C" w14:textId="77777777" w:rsidR="00C354A0" w:rsidRPr="00BF7E26" w:rsidRDefault="00C354A0" w:rsidP="00CB167F">
            <w:pPr>
              <w:pStyle w:val="Bodytext1"/>
              <w:spacing w:before="20" w:after="20" w:line="240" w:lineRule="auto"/>
              <w:rPr>
                <w:color w:val="008000"/>
                <w:sz w:val="18"/>
                <w:szCs w:val="18"/>
                <w:u w:val="dash"/>
                <w:lang w:val="en-GB"/>
              </w:rPr>
            </w:pPr>
            <w:r w:rsidRPr="00BF7E26">
              <w:rPr>
                <w:color w:val="008000"/>
                <w:sz w:val="18"/>
                <w:szCs w:val="18"/>
                <w:u w:val="dash"/>
                <w:lang w:val="en-GB"/>
              </w:rPr>
              <w:t>5–25 km</w:t>
            </w:r>
            <w:r w:rsidRPr="00BF7E26">
              <w:rPr>
                <w:color w:val="008000"/>
                <w:u w:val="dash"/>
                <w:lang w:val="en-GB"/>
              </w:rPr>
              <w:t xml:space="preserve"> </w:t>
            </w:r>
            <w:r w:rsidRPr="00BF7E26">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9939D" w14:textId="77777777" w:rsidR="00C354A0" w:rsidRPr="00BF7E26" w:rsidRDefault="00C354A0" w:rsidP="00CB167F">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0BB4A"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DC3C6"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C5E1F" w14:textId="77777777" w:rsidR="00C354A0" w:rsidRPr="00BF7E26" w:rsidRDefault="00C354A0" w:rsidP="00CB167F">
            <w:pPr>
              <w:tabs>
                <w:tab w:val="clear" w:pos="1134"/>
              </w:tabs>
              <w:jc w:val="left"/>
              <w:rPr>
                <w:rFonts w:eastAsiaTheme="minorEastAsia" w:cstheme="minorBidi"/>
                <w:color w:val="008000"/>
                <w:spacing w:val="-4"/>
                <w:sz w:val="18"/>
                <w:szCs w:val="24"/>
                <w:u w:val="dash"/>
                <w:lang w:eastAsia="ko-KR"/>
              </w:rPr>
            </w:pPr>
          </w:p>
        </w:tc>
      </w:tr>
    </w:tbl>
    <w:p w14:paraId="10054696" w14:textId="77777777" w:rsidR="00C354A0" w:rsidRPr="00BF7E26" w:rsidRDefault="00C354A0" w:rsidP="00C354A0">
      <w:pPr>
        <w:rPr>
          <w:color w:val="008000"/>
          <w:u w:val="dash"/>
        </w:rPr>
      </w:pPr>
    </w:p>
    <w:p w14:paraId="35719719" w14:textId="77777777" w:rsidR="00C354A0" w:rsidRPr="00BF7E26" w:rsidRDefault="00C354A0" w:rsidP="00C354A0">
      <w:pPr>
        <w:pStyle w:val="Heading2NOToC"/>
        <w:rPr>
          <w:color w:val="008000"/>
          <w:u w:val="dash"/>
          <w:lang w:val="en-GB"/>
        </w:rPr>
      </w:pPr>
      <w:r w:rsidRPr="00BF7E26">
        <w:rPr>
          <w:color w:val="008000"/>
          <w:u w:val="dash"/>
          <w:lang w:val="en-GB"/>
        </w:rPr>
        <w:t xml:space="preserve">4. </w:t>
      </w:r>
      <w:r w:rsidRPr="00BF7E26">
        <w:rPr>
          <w:color w:val="008000"/>
          <w:u w:val="dash"/>
          <w:lang w:val="en-GB"/>
        </w:rPr>
        <w:tab/>
        <w:t>Additional Supporting Information</w:t>
      </w:r>
    </w:p>
    <w:p w14:paraId="61BE732C" w14:textId="77777777" w:rsidR="00C354A0" w:rsidRPr="00BF7E26" w:rsidRDefault="00C354A0" w:rsidP="00C354A0">
      <w:pPr>
        <w:pStyle w:val="Heading2NOToC"/>
        <w:spacing w:line="240" w:lineRule="auto"/>
        <w:rPr>
          <w:color w:val="008000"/>
          <w:u w:val="dash"/>
          <w:lang w:val="en-GB"/>
        </w:rPr>
      </w:pPr>
      <w:r w:rsidRPr="00BF7E26">
        <w:rPr>
          <w:color w:val="008000"/>
          <w:u w:val="dash"/>
          <w:lang w:val="en-GB"/>
        </w:rPr>
        <w:t>4.1</w:t>
      </w:r>
      <w:r w:rsidRPr="00BF7E26">
        <w:rPr>
          <w:color w:val="008000"/>
          <w:u w:val="dash"/>
          <w:lang w:val="en-GB"/>
        </w:rPr>
        <w:tab/>
        <w:t>Spatial Resolution</w:t>
      </w:r>
    </w:p>
    <w:p w14:paraId="625537B3" w14:textId="5CB014A1"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 xml:space="preserve">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centres are also encouraged to provide products for other spatial units including watersheds or other delineations (such as administrative units), provided that the </w:t>
      </w:r>
      <w:r w:rsidRPr="00BF7E26">
        <w:rPr>
          <w:b w:val="0"/>
          <w:color w:val="008000"/>
          <w:u w:val="dash"/>
          <w:lang w:val="en-GB"/>
        </w:rPr>
        <w:lastRenderedPageBreak/>
        <w:t>formal spatial reference definition is accepted by the community and is publicly available and accessible. It is expected that most qualifying products will adopt an intermediate spatial scale resolution (25–1000 km</w:t>
      </w:r>
      <w:r w:rsidRPr="00BF7E26">
        <w:rPr>
          <w:b w:val="0"/>
          <w:color w:val="008000"/>
          <w:u w:val="dash"/>
          <w:vertAlign w:val="superscript"/>
          <w:lang w:val="en-GB"/>
        </w:rPr>
        <w:t>2</w:t>
      </w:r>
      <w:r w:rsidRPr="00BF7E26">
        <w:rPr>
          <w:b w:val="0"/>
          <w:color w:val="008000"/>
          <w:u w:val="dash"/>
          <w:lang w:val="en-GB"/>
        </w:rPr>
        <w:t xml:space="preserve"> or approximately 5–25 km grid spacing). Streamflow or discharge products would be provided for a channel network of commensurate resolution, but also strive to provide outputs for existing and available monitoring gages, which will enhance the products</w:t>
      </w:r>
      <w:r w:rsidR="006250D5">
        <w:rPr>
          <w:b w:val="0"/>
          <w:color w:val="008000"/>
          <w:u w:val="dash"/>
          <w:lang w:val="en-GB"/>
        </w:rPr>
        <w:t>’</w:t>
      </w:r>
      <w:r w:rsidRPr="00BF7E26">
        <w:rPr>
          <w:b w:val="0"/>
          <w:color w:val="008000"/>
          <w:u w:val="dash"/>
          <w:lang w:val="en-GB"/>
        </w:rPr>
        <w:t xml:space="preserve"> relevance to stakeholders.</w:t>
      </w:r>
    </w:p>
    <w:p w14:paraId="7A46AA43" w14:textId="77777777" w:rsidR="00C354A0" w:rsidRPr="00BF7E26" w:rsidRDefault="00C354A0" w:rsidP="00C354A0">
      <w:pPr>
        <w:pStyle w:val="Heading2NOToC"/>
        <w:rPr>
          <w:color w:val="008000"/>
          <w:u w:val="dash"/>
          <w:lang w:val="en-GB"/>
        </w:rPr>
      </w:pPr>
      <w:r w:rsidRPr="00BF7E26">
        <w:rPr>
          <w:color w:val="008000"/>
          <w:u w:val="dash"/>
          <w:lang w:val="en-GB"/>
        </w:rPr>
        <w:t>4.2</w:t>
      </w:r>
      <w:r w:rsidRPr="00BF7E26">
        <w:rPr>
          <w:color w:val="008000"/>
          <w:u w:val="dash"/>
          <w:lang w:val="en-GB"/>
        </w:rPr>
        <w:tab/>
        <w:t>Temporal Resolution and Lead time</w:t>
      </w:r>
    </w:p>
    <w:p w14:paraId="03FEBD30" w14:textId="77777777" w:rsidR="00C354A0" w:rsidRPr="00BF7E26" w:rsidRDefault="00C354A0" w:rsidP="00C354A0">
      <w:pPr>
        <w:pStyle w:val="Heading2NOToC"/>
        <w:spacing w:before="0" w:line="240" w:lineRule="auto"/>
        <w:ind w:left="0" w:firstLine="0"/>
        <w:rPr>
          <w:b w:val="0"/>
          <w:color w:val="008000"/>
          <w:u w:val="dash"/>
          <w:lang w:val="en-GB"/>
        </w:rPr>
      </w:pPr>
      <w:r w:rsidRPr="00BF7E26">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5EAC7CD4" w14:textId="77777777" w:rsidR="00C354A0" w:rsidRPr="00BF7E26" w:rsidRDefault="00C354A0" w:rsidP="00C354A0">
      <w:pPr>
        <w:pStyle w:val="Heading2NOToC"/>
        <w:rPr>
          <w:color w:val="008000"/>
          <w:u w:val="dash"/>
          <w:lang w:val="en-GB"/>
        </w:rPr>
      </w:pPr>
      <w:r w:rsidRPr="00BF7E26">
        <w:rPr>
          <w:color w:val="008000"/>
          <w:u w:val="dash"/>
          <w:lang w:val="en-GB"/>
        </w:rPr>
        <w:t>4.3</w:t>
      </w:r>
      <w:r w:rsidRPr="00BF7E26">
        <w:rPr>
          <w:color w:val="008000"/>
          <w:u w:val="dash"/>
          <w:lang w:val="en-GB"/>
        </w:rPr>
        <w:tab/>
        <w:t>Issuance Frequency and Latency</w:t>
      </w:r>
    </w:p>
    <w:p w14:paraId="1A3DB92B"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4CF56C87" w14:textId="77777777" w:rsidR="00C354A0" w:rsidRPr="00BF7E26" w:rsidRDefault="00C354A0" w:rsidP="00C354A0">
      <w:pPr>
        <w:pStyle w:val="Heading2NOToC"/>
        <w:rPr>
          <w:color w:val="008000"/>
          <w:u w:val="dash"/>
          <w:lang w:val="en-GB"/>
        </w:rPr>
      </w:pPr>
      <w:r w:rsidRPr="00BF7E26">
        <w:rPr>
          <w:color w:val="008000"/>
          <w:u w:val="dash"/>
          <w:lang w:val="en-GB"/>
        </w:rPr>
        <w:t>4.4</w:t>
      </w:r>
      <w:r w:rsidRPr="00BF7E26">
        <w:rPr>
          <w:color w:val="008000"/>
          <w:u w:val="dash"/>
          <w:lang w:val="en-GB"/>
        </w:rPr>
        <w:tab/>
        <w:t>Uncertainty estimation (ensemble size)</w:t>
      </w:r>
    </w:p>
    <w:p w14:paraId="7E5162F0"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BF7E26">
        <w:rPr>
          <w:b w:val="0"/>
          <w:i/>
          <w:color w:val="008000"/>
          <w:u w:val="dash"/>
          <w:lang w:val="en-GB"/>
        </w:rPr>
        <w:t>i.e.,</w:t>
      </w:r>
      <w:r w:rsidRPr="00BF7E26">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134D809C" w14:textId="77777777" w:rsidR="00C354A0" w:rsidRPr="00BF7E26" w:rsidRDefault="00C354A0" w:rsidP="00C354A0">
      <w:pPr>
        <w:pStyle w:val="Heading2NOToC"/>
        <w:spacing w:before="0"/>
        <w:rPr>
          <w:color w:val="008000"/>
          <w:u w:val="dash"/>
          <w:lang w:val="en-GB"/>
        </w:rPr>
      </w:pPr>
      <w:r w:rsidRPr="00BF7E26">
        <w:rPr>
          <w:color w:val="008000"/>
          <w:u w:val="dash"/>
          <w:lang w:val="en-GB"/>
        </w:rPr>
        <w:t>4.5</w:t>
      </w:r>
      <w:r w:rsidRPr="00BF7E26">
        <w:rPr>
          <w:color w:val="008000"/>
          <w:u w:val="dash"/>
          <w:lang w:val="en-GB"/>
        </w:rPr>
        <w:tab/>
        <w:t>Output Type and Formats</w:t>
      </w:r>
    </w:p>
    <w:p w14:paraId="1F4B980C"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w:t>
      </w:r>
      <w:r w:rsidRPr="00BF7E26">
        <w:rPr>
          <w:b w:val="0"/>
          <w:color w:val="008000"/>
          <w:u w:val="dash"/>
          <w:vertAlign w:val="superscript"/>
          <w:lang w:val="en-GB"/>
        </w:rPr>
        <w:t>th</w:t>
      </w:r>
      <w:r w:rsidRPr="00BF7E26">
        <w:rPr>
          <w:b w:val="0"/>
          <w:color w:val="008000"/>
          <w:u w:val="dash"/>
          <w:lang w:val="en-GB"/>
        </w:rPr>
        <w:t>, 50</w:t>
      </w:r>
      <w:r w:rsidRPr="00BF7E26">
        <w:rPr>
          <w:b w:val="0"/>
          <w:color w:val="008000"/>
          <w:u w:val="dash"/>
          <w:vertAlign w:val="superscript"/>
          <w:lang w:val="en-GB"/>
        </w:rPr>
        <w:t>th</w:t>
      </w:r>
      <w:r w:rsidRPr="00BF7E26">
        <w:rPr>
          <w:b w:val="0"/>
          <w:color w:val="008000"/>
          <w:u w:val="dash"/>
          <w:lang w:val="en-GB"/>
        </w:rPr>
        <w:t>, 90</w:t>
      </w:r>
      <w:r w:rsidRPr="00BF7E26">
        <w:rPr>
          <w:b w:val="0"/>
          <w:color w:val="008000"/>
          <w:u w:val="dash"/>
          <w:vertAlign w:val="superscript"/>
          <w:lang w:val="en-GB"/>
        </w:rPr>
        <w:t>th</w:t>
      </w:r>
      <w:r w:rsidRPr="00BF7E26">
        <w:rPr>
          <w:b w:val="0"/>
          <w:color w:val="008000"/>
          <w:u w:val="dash"/>
          <w:lang w:val="en-GB"/>
        </w:rPr>
        <w:t xml:space="preserve">)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 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w:t>
      </w:r>
      <w:r w:rsidRPr="00BF7E26">
        <w:rPr>
          <w:b w:val="0"/>
          <w:color w:val="008000"/>
          <w:u w:val="dash"/>
          <w:lang w:val="en-GB"/>
        </w:rPr>
        <w:lastRenderedPageBreak/>
        <w:t>forecasts transformed into standardized or normalized index form, as well as supporting information (such as the climatology for each output) as described in Appendix 2.2.ZZ.</w:t>
      </w:r>
    </w:p>
    <w:p w14:paraId="3214C0C1" w14:textId="77777777" w:rsidR="00C354A0" w:rsidRPr="00BF7E26" w:rsidRDefault="00C354A0" w:rsidP="00C354A0">
      <w:pPr>
        <w:pStyle w:val="Heading2NOToC"/>
        <w:spacing w:line="240" w:lineRule="auto"/>
        <w:ind w:left="0" w:firstLine="0"/>
        <w:rPr>
          <w:b w:val="0"/>
          <w:color w:val="008000"/>
          <w:u w:val="dash"/>
          <w:lang w:val="en-GB"/>
        </w:rPr>
      </w:pPr>
      <w:r w:rsidRPr="00BF7E26">
        <w:rPr>
          <w:b w:val="0"/>
          <w:color w:val="008000"/>
          <w:u w:val="dash"/>
          <w:lang w:val="en-GB"/>
        </w:rPr>
        <w:t>Products shall be made available by the Centre on public facing website(s) in multiple formats, including graphical products (maps) as well as raw or post-processed data files (in standard formats, including ascii/text or binary files, such as NetCDF or grib). Centres are encouraged to 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61336F06" w14:textId="77777777" w:rsidR="00C354A0" w:rsidRPr="00BF7E26" w:rsidRDefault="00C354A0" w:rsidP="00C354A0">
      <w:pPr>
        <w:pStyle w:val="Heading2NOToC"/>
        <w:rPr>
          <w:color w:val="008000"/>
          <w:u w:val="dash"/>
          <w:lang w:val="en-GB"/>
        </w:rPr>
      </w:pPr>
      <w:r w:rsidRPr="00BF7E26">
        <w:rPr>
          <w:color w:val="008000"/>
          <w:u w:val="dash"/>
          <w:lang w:val="en-GB"/>
        </w:rPr>
        <w:t>4.6</w:t>
      </w:r>
      <w:r w:rsidRPr="00BF7E26">
        <w:rPr>
          <w:color w:val="008000"/>
          <w:u w:val="dash"/>
          <w:lang w:val="en-GB"/>
        </w:rPr>
        <w:tab/>
        <w:t>Expanded variable information</w:t>
      </w:r>
    </w:p>
    <w:p w14:paraId="0D371AE4" w14:textId="77777777" w:rsidR="00C354A0" w:rsidRPr="00BF7E26" w:rsidRDefault="00C354A0" w:rsidP="00C354A0">
      <w:pPr>
        <w:pStyle w:val="Subheading1"/>
        <w:rPr>
          <w:color w:val="008000"/>
          <w:u w:val="dash"/>
        </w:rPr>
      </w:pPr>
      <w:r w:rsidRPr="00BF7E26">
        <w:rPr>
          <w:color w:val="008000"/>
          <w:u w:val="dash"/>
        </w:rPr>
        <w:t xml:space="preserve">Table X3. </w:t>
      </w:r>
      <w:r w:rsidRPr="00BF7E26">
        <w:rPr>
          <w:color w:val="008000"/>
          <w:u w:val="dash"/>
        </w:rPr>
        <w:tab/>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C354A0" w:rsidRPr="00BF7E26" w14:paraId="628867FD" w14:textId="77777777" w:rsidTr="00CB167F">
        <w:trPr>
          <w:trHeight w:val="570"/>
        </w:trPr>
        <w:tc>
          <w:tcPr>
            <w:tcW w:w="2695" w:type="dxa"/>
            <w:tcBorders>
              <w:top w:val="single" w:sz="4" w:space="0" w:color="auto"/>
              <w:left w:val="single" w:sz="4" w:space="0" w:color="auto"/>
              <w:bottom w:val="single" w:sz="4" w:space="0" w:color="auto"/>
              <w:right w:val="single" w:sz="4" w:space="0" w:color="auto"/>
            </w:tcBorders>
            <w:hideMark/>
          </w:tcPr>
          <w:p w14:paraId="160F4AE9" w14:textId="77777777" w:rsidR="00C354A0" w:rsidRPr="00BF7E26" w:rsidRDefault="00C354A0" w:rsidP="00CB167F">
            <w:pPr>
              <w:pStyle w:val="Tablebody"/>
              <w:spacing w:line="240" w:lineRule="auto"/>
              <w:rPr>
                <w:rFonts w:eastAsia="Verdana" w:cs="Verdana"/>
                <w:b/>
                <w:bCs/>
                <w:color w:val="008000"/>
                <w:u w:val="dash"/>
                <w:lang w:val="en-GB"/>
              </w:rPr>
            </w:pPr>
            <w:r w:rsidRPr="00BF7E26">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63B99B51" w14:textId="77777777" w:rsidR="00C354A0" w:rsidRPr="00BF7E26" w:rsidRDefault="00C354A0" w:rsidP="00CB167F">
            <w:pPr>
              <w:pStyle w:val="Subheading1"/>
              <w:spacing w:before="0" w:after="0" w:line="240" w:lineRule="auto"/>
              <w:rPr>
                <w:rFonts w:eastAsia="Verdana" w:cs="Verdana"/>
                <w:bCs/>
                <w:color w:val="008000"/>
                <w:sz w:val="18"/>
                <w:szCs w:val="18"/>
                <w:u w:val="dash"/>
              </w:rPr>
            </w:pPr>
            <w:r w:rsidRPr="00BF7E26">
              <w:rPr>
                <w:rFonts w:eastAsia="Verdana" w:cs="Verdana"/>
                <w:bCs/>
                <w:color w:val="008000"/>
                <w:sz w:val="18"/>
                <w:szCs w:val="18"/>
                <w:u w:val="dash"/>
              </w:rPr>
              <w:t>Description</w:t>
            </w:r>
          </w:p>
        </w:tc>
      </w:tr>
      <w:tr w:rsidR="00C354A0" w:rsidRPr="00BF7E26" w14:paraId="0EC3C3F5" w14:textId="77777777" w:rsidTr="00CB167F">
        <w:trPr>
          <w:trHeight w:val="21"/>
        </w:trPr>
        <w:tc>
          <w:tcPr>
            <w:tcW w:w="2695" w:type="dxa"/>
            <w:tcBorders>
              <w:top w:val="single" w:sz="4" w:space="0" w:color="auto"/>
              <w:left w:val="single" w:sz="4" w:space="0" w:color="auto"/>
              <w:bottom w:val="single" w:sz="4" w:space="0" w:color="auto"/>
              <w:right w:val="single" w:sz="4" w:space="0" w:color="auto"/>
            </w:tcBorders>
            <w:hideMark/>
          </w:tcPr>
          <w:p w14:paraId="260A2E87"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6FA7ADCF"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C354A0" w:rsidRPr="00BF7E26" w14:paraId="18F847D2" w14:textId="77777777" w:rsidTr="00CB167F">
        <w:trPr>
          <w:trHeight w:val="555"/>
        </w:trPr>
        <w:tc>
          <w:tcPr>
            <w:tcW w:w="2695" w:type="dxa"/>
            <w:tcBorders>
              <w:top w:val="single" w:sz="4" w:space="0" w:color="auto"/>
              <w:left w:val="single" w:sz="4" w:space="0" w:color="auto"/>
              <w:bottom w:val="single" w:sz="4" w:space="0" w:color="auto"/>
              <w:right w:val="single" w:sz="4" w:space="0" w:color="auto"/>
            </w:tcBorders>
            <w:hideMark/>
          </w:tcPr>
          <w:p w14:paraId="074134E5" w14:textId="58C8C9CC" w:rsidR="00C354A0" w:rsidRPr="00BF7E26" w:rsidRDefault="00B75122" w:rsidP="00CB167F">
            <w:pPr>
              <w:pStyle w:val="Tablebody"/>
              <w:spacing w:before="100" w:beforeAutospacing="1" w:after="100" w:afterAutospacing="1" w:line="240" w:lineRule="auto"/>
              <w:rPr>
                <w:rFonts w:eastAsia="Verdana" w:cs="Verdana"/>
                <w:color w:val="008000"/>
                <w:u w:val="dash"/>
                <w:lang w:val="en-GB"/>
              </w:rPr>
            </w:pPr>
            <w:ins w:id="336" w:author="Fleur Gellé" w:date="2022-11-15T15:59:00Z">
              <w:r w:rsidRPr="00F142DF">
                <w:rPr>
                  <w:color w:val="008000"/>
                  <w:highlight w:val="yellow"/>
                  <w:u w:val="dash"/>
                  <w:lang w:val="en-GB"/>
                </w:rPr>
                <w:t>Water Equivalent of Snow Cover</w:t>
              </w:r>
              <w:r w:rsidRPr="00BF7E26">
                <w:rPr>
                  <w:color w:val="008000"/>
                  <w:u w:val="dash"/>
                  <w:lang w:val="en-GB"/>
                </w:rPr>
                <w:t xml:space="preserve"> </w:t>
              </w:r>
              <w:r>
                <w:rPr>
                  <w:color w:val="008000"/>
                  <w:u w:val="dash"/>
                  <w:lang w:val="en-GB"/>
                </w:rPr>
                <w:t>(</w:t>
              </w:r>
            </w:ins>
            <w:r w:rsidR="00C354A0" w:rsidRPr="00BF7E26">
              <w:rPr>
                <w:rFonts w:eastAsia="Verdana" w:cs="Verdana"/>
                <w:color w:val="008000"/>
                <w:u w:val="dash"/>
                <w:lang w:val="en-GB"/>
              </w:rPr>
              <w:t>Snow Water Equivalent</w:t>
            </w:r>
            <w:ins w:id="337" w:author="Fleur Gellé" w:date="2022-11-15T16:00:00Z">
              <w:r w:rsidR="00F142DF">
                <w:rPr>
                  <w:rFonts w:eastAsia="Verdana" w:cs="Verdana"/>
                  <w:color w:val="008000"/>
                  <w:u w:val="dash"/>
                  <w:lang w:val="en-GB"/>
                </w:rPr>
                <w:t xml:space="preserve">) </w:t>
              </w:r>
              <w:r w:rsidR="006C26B2" w:rsidRPr="005B6C8F">
                <w:rPr>
                  <w:i/>
                  <w:iCs/>
                  <w:color w:val="008000"/>
                  <w:highlight w:val="yellow"/>
                  <w:u w:val="dash"/>
                  <w:lang w:val="en-GB"/>
                </w:rPr>
                <w:t>[Argentin</w:t>
              </w:r>
              <w:r w:rsidR="006C26B2">
                <w:rPr>
                  <w:i/>
                  <w:iCs/>
                  <w:color w:val="008000"/>
                  <w:highlight w:val="yellow"/>
                  <w:u w:val="dash"/>
                  <w:lang w:val="en-GB"/>
                </w:rPr>
                <w:t>e</w:t>
              </w:r>
              <w:r w:rsidR="006C26B2" w:rsidRPr="005B6C8F">
                <w:rPr>
                  <w:i/>
                  <w:iCs/>
                  <w:color w:val="008000"/>
                  <w:highlight w:val="yellow"/>
                  <w:u w:val="dash"/>
                  <w:lang w:val="en-GB"/>
                </w:rPr>
                <w:t>, Secr</w:t>
              </w:r>
              <w:r w:rsidR="006C26B2">
                <w:rPr>
                  <w:i/>
                  <w:iCs/>
                  <w:color w:val="008000"/>
                  <w:highlight w:val="yellow"/>
                  <w:u w:val="dash"/>
                  <w:lang w:val="en-GB"/>
                </w:rPr>
                <w:t>é</w:t>
              </w:r>
              <w:r w:rsidR="006C26B2" w:rsidRPr="005B6C8F">
                <w:rPr>
                  <w:i/>
                  <w:iCs/>
                  <w:color w:val="008000"/>
                  <w:highlight w:val="yellow"/>
                  <w:u w:val="dash"/>
                  <w:lang w:val="en-GB"/>
                </w:rPr>
                <w:t>tariat]</w:t>
              </w:r>
            </w:ins>
          </w:p>
        </w:tc>
        <w:tc>
          <w:tcPr>
            <w:tcW w:w="6840" w:type="dxa"/>
            <w:tcBorders>
              <w:top w:val="single" w:sz="4" w:space="0" w:color="auto"/>
              <w:left w:val="single" w:sz="4" w:space="0" w:color="auto"/>
              <w:bottom w:val="single" w:sz="4" w:space="0" w:color="auto"/>
              <w:right w:val="single" w:sz="4" w:space="0" w:color="auto"/>
            </w:tcBorders>
            <w:hideMark/>
          </w:tcPr>
          <w:p w14:paraId="6B96F314" w14:textId="77777777" w:rsidR="00C354A0" w:rsidRPr="00BF7E26" w:rsidRDefault="00C354A0" w:rsidP="00CB167F">
            <w:pPr>
              <w:pStyle w:val="Subheading1"/>
              <w:spacing w:before="100" w:beforeAutospacing="1" w:after="100" w:afterAutospacing="1" w:line="240" w:lineRule="auto"/>
              <w:rPr>
                <w:rFonts w:eastAsia="Verdana" w:cs="Verdana"/>
                <w:b w:val="0"/>
                <w:color w:val="008000"/>
                <w:sz w:val="18"/>
                <w:szCs w:val="18"/>
                <w:u w:val="dash"/>
              </w:rPr>
            </w:pPr>
            <w:r w:rsidRPr="00BF7E26">
              <w:rPr>
                <w:rFonts w:eastAsia="Verdana" w:cs="Verdana"/>
                <w:b w:val="0"/>
                <w:color w:val="008000"/>
                <w:sz w:val="18"/>
                <w:szCs w:val="18"/>
                <w:u w:val="dash"/>
              </w:rPr>
              <w:t>Water depth equivalent of the snow and glacier mass above the land surface (length unit)</w:t>
            </w:r>
          </w:p>
        </w:tc>
      </w:tr>
      <w:tr w:rsidR="00C354A0" w:rsidRPr="00BF7E26" w14:paraId="28A0697C" w14:textId="77777777" w:rsidTr="00CB167F">
        <w:trPr>
          <w:trHeight w:val="555"/>
        </w:trPr>
        <w:tc>
          <w:tcPr>
            <w:tcW w:w="2695" w:type="dxa"/>
            <w:tcBorders>
              <w:top w:val="single" w:sz="4" w:space="0" w:color="auto"/>
              <w:left w:val="single" w:sz="4" w:space="0" w:color="auto"/>
              <w:bottom w:val="single" w:sz="4" w:space="0" w:color="auto"/>
              <w:right w:val="single" w:sz="4" w:space="0" w:color="auto"/>
            </w:tcBorders>
            <w:hideMark/>
          </w:tcPr>
          <w:p w14:paraId="07E7F904"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6948CAFE" w14:textId="16AF6F49" w:rsidR="00C354A0" w:rsidRPr="00BF7E26" w:rsidRDefault="00C354A0" w:rsidP="00CB167F">
            <w:pPr>
              <w:pStyle w:val="Subheading1"/>
              <w:spacing w:before="100" w:beforeAutospacing="1" w:after="100" w:afterAutospacing="1" w:line="240" w:lineRule="auto"/>
              <w:rPr>
                <w:rFonts w:eastAsia="Verdana" w:cs="Verdana"/>
                <w:b w:val="0"/>
                <w:color w:val="008000"/>
                <w:sz w:val="18"/>
                <w:szCs w:val="18"/>
                <w:u w:val="dash"/>
              </w:rPr>
            </w:pPr>
            <w:r w:rsidRPr="00BF7E26">
              <w:rPr>
                <w:rFonts w:eastAsia="Verdana" w:cs="Verdana"/>
                <w:b w:val="0"/>
                <w:color w:val="008000"/>
                <w:sz w:val="18"/>
                <w:szCs w:val="18"/>
                <w:u w:val="dash"/>
              </w:rPr>
              <w:t xml:space="preserve">Water depth within the hydrologically active range of the subsurface, typically ranging from </w:t>
            </w:r>
            <w:ins w:id="338" w:author="Fleur Gellé" w:date="2022-11-15T16:01:00Z">
              <w:r w:rsidR="005D7469" w:rsidRPr="00BE089A">
                <w:rPr>
                  <w:rFonts w:eastAsia="Verdana" w:cs="Verdana"/>
                  <w:b w:val="0"/>
                  <w:color w:val="008000"/>
                  <w:sz w:val="18"/>
                  <w:szCs w:val="18"/>
                  <w:highlight w:val="yellow"/>
                  <w:u w:val="dash"/>
                </w:rPr>
                <w:t xml:space="preserve">0 m to a maximum depth in the 2–20 m range </w:t>
              </w:r>
            </w:ins>
            <w:del w:id="339" w:author="Fleur Gellé" w:date="2022-11-15T16:01:00Z">
              <w:r w:rsidRPr="00BE089A" w:rsidDel="00677B4D">
                <w:rPr>
                  <w:rFonts w:eastAsia="Verdana" w:cs="Verdana"/>
                  <w:b w:val="0"/>
                  <w:color w:val="008000"/>
                  <w:sz w:val="18"/>
                  <w:szCs w:val="18"/>
                  <w:highlight w:val="yellow"/>
                  <w:u w:val="dash"/>
                  <w:rPrChange w:id="340" w:author="Fleur Gellé" w:date="2022-11-15T16:02:00Z">
                    <w:rPr>
                      <w:rFonts w:eastAsia="Verdana" w:cs="Verdana"/>
                      <w:b w:val="0"/>
                      <w:color w:val="008000"/>
                      <w:sz w:val="18"/>
                      <w:szCs w:val="18"/>
                      <w:u w:val="dash"/>
                    </w:rPr>
                  </w:rPrChange>
                </w:rPr>
                <w:delText xml:space="preserve">2–20 m in depth </w:delText>
              </w:r>
            </w:del>
            <w:r w:rsidRPr="008D6700">
              <w:rPr>
                <w:rFonts w:eastAsia="Verdana" w:cs="Verdana"/>
                <w:b w:val="0"/>
                <w:color w:val="008000"/>
                <w:sz w:val="18"/>
                <w:szCs w:val="18"/>
                <w:u w:val="dash"/>
              </w:rPr>
              <w:t>(length unit)</w:t>
            </w:r>
            <w:ins w:id="341" w:author="Fleur Gellé" w:date="2022-11-15T16:01:00Z">
              <w:r w:rsidR="00AB75EF">
                <w:rPr>
                  <w:rFonts w:eastAsia="Verdana" w:cs="Verdana"/>
                  <w:b w:val="0"/>
                  <w:color w:val="008000"/>
                  <w:sz w:val="18"/>
                  <w:szCs w:val="18"/>
                  <w:u w:val="dash"/>
                </w:rPr>
                <w:t xml:space="preserve"> </w:t>
              </w:r>
              <w:r w:rsidR="00AB75EF" w:rsidRPr="005B6C8F">
                <w:rPr>
                  <w:rFonts w:eastAsia="Verdana" w:cs="Verdana"/>
                  <w:b w:val="0"/>
                  <w:i/>
                  <w:iCs/>
                  <w:color w:val="008000"/>
                  <w:sz w:val="18"/>
                  <w:szCs w:val="18"/>
                  <w:highlight w:val="yellow"/>
                  <w:u w:val="dash"/>
                </w:rPr>
                <w:t>[Argentin</w:t>
              </w:r>
              <w:r w:rsidR="00AB75EF">
                <w:rPr>
                  <w:rFonts w:eastAsia="Verdana" w:cs="Verdana"/>
                  <w:b w:val="0"/>
                  <w:i/>
                  <w:iCs/>
                  <w:color w:val="008000"/>
                  <w:sz w:val="18"/>
                  <w:szCs w:val="18"/>
                  <w:highlight w:val="yellow"/>
                  <w:u w:val="dash"/>
                </w:rPr>
                <w:t>e</w:t>
              </w:r>
              <w:r w:rsidR="00AB75EF" w:rsidRPr="005B6C8F">
                <w:rPr>
                  <w:rFonts w:eastAsia="Verdana" w:cs="Verdana"/>
                  <w:b w:val="0"/>
                  <w:i/>
                  <w:iCs/>
                  <w:color w:val="008000"/>
                  <w:sz w:val="18"/>
                  <w:szCs w:val="18"/>
                  <w:highlight w:val="yellow"/>
                  <w:u w:val="dash"/>
                </w:rPr>
                <w:t>]</w:t>
              </w:r>
            </w:ins>
          </w:p>
        </w:tc>
      </w:tr>
      <w:tr w:rsidR="00C354A0" w:rsidRPr="00BF7E26" w14:paraId="01872FA8" w14:textId="77777777" w:rsidTr="00CB167F">
        <w:trPr>
          <w:trHeight w:val="330"/>
        </w:trPr>
        <w:tc>
          <w:tcPr>
            <w:tcW w:w="2695" w:type="dxa"/>
            <w:tcBorders>
              <w:top w:val="single" w:sz="4" w:space="0" w:color="auto"/>
              <w:left w:val="single" w:sz="4" w:space="0" w:color="auto"/>
              <w:bottom w:val="single" w:sz="4" w:space="0" w:color="auto"/>
              <w:right w:val="single" w:sz="4" w:space="0" w:color="auto"/>
            </w:tcBorders>
            <w:hideMark/>
          </w:tcPr>
          <w:p w14:paraId="2CFB9383"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4A56DDC8" w14:textId="77777777" w:rsidR="00C354A0" w:rsidRPr="00BF7E26" w:rsidRDefault="00C354A0" w:rsidP="00CB167F">
            <w:pPr>
              <w:pStyle w:val="Subheading1"/>
              <w:spacing w:before="100" w:beforeAutospacing="1" w:after="100" w:afterAutospacing="1" w:line="240" w:lineRule="auto"/>
              <w:rPr>
                <w:rFonts w:eastAsia="Verdana" w:cs="Verdana"/>
                <w:b w:val="0"/>
                <w:color w:val="008000"/>
                <w:sz w:val="18"/>
                <w:szCs w:val="18"/>
                <w:u w:val="dash"/>
              </w:rPr>
            </w:pPr>
            <w:r w:rsidRPr="00BF7E26">
              <w:rPr>
                <w:rFonts w:eastAsia="Verdana" w:cs="Verdana"/>
                <w:b w:val="0"/>
                <w:color w:val="008000"/>
                <w:sz w:val="18"/>
                <w:szCs w:val="18"/>
                <w:u w:val="dash"/>
              </w:rPr>
              <w:t>Water depth stored in aquifers below the active subsurface soil moisture layers (length unit)</w:t>
            </w:r>
          </w:p>
        </w:tc>
      </w:tr>
      <w:tr w:rsidR="00C354A0" w:rsidRPr="00BF7E26" w14:paraId="00294F18" w14:textId="77777777" w:rsidTr="00CB167F">
        <w:trPr>
          <w:trHeight w:val="21"/>
        </w:trPr>
        <w:tc>
          <w:tcPr>
            <w:tcW w:w="2695" w:type="dxa"/>
            <w:tcBorders>
              <w:top w:val="single" w:sz="4" w:space="0" w:color="auto"/>
              <w:left w:val="single" w:sz="4" w:space="0" w:color="auto"/>
              <w:bottom w:val="single" w:sz="4" w:space="0" w:color="auto"/>
              <w:right w:val="single" w:sz="4" w:space="0" w:color="auto"/>
            </w:tcBorders>
            <w:hideMark/>
          </w:tcPr>
          <w:p w14:paraId="3A3BE605" w14:textId="77777777" w:rsidR="00C354A0" w:rsidRPr="00BF7E26" w:rsidRDefault="00C354A0" w:rsidP="00CB167F">
            <w:pPr>
              <w:pStyle w:val="Tablebody"/>
              <w:spacing w:before="100" w:beforeAutospacing="1" w:after="100" w:afterAutospacing="1" w:line="240" w:lineRule="auto"/>
              <w:rPr>
                <w:rFonts w:eastAsia="Verdana" w:cs="Verdana"/>
                <w:color w:val="008000"/>
                <w:szCs w:val="24"/>
                <w:u w:val="dash"/>
                <w:lang w:val="en-GB"/>
              </w:rPr>
            </w:pPr>
            <w:r w:rsidRPr="00BF7E26">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26F42B2E" w14:textId="19D8D76F" w:rsidR="00C354A0" w:rsidRPr="00BF7E26" w:rsidRDefault="00BE089A" w:rsidP="00CB167F">
            <w:pPr>
              <w:pStyle w:val="Tablebody"/>
              <w:spacing w:before="100" w:beforeAutospacing="1" w:after="100" w:afterAutospacing="1" w:line="240" w:lineRule="auto"/>
              <w:rPr>
                <w:rFonts w:eastAsia="Verdana" w:cs="Verdana"/>
                <w:color w:val="008000"/>
                <w:u w:val="dash"/>
                <w:lang w:val="en-GB"/>
              </w:rPr>
            </w:pPr>
            <w:ins w:id="342" w:author="Fleur Gellé" w:date="2022-11-15T16:02:00Z">
              <w:r w:rsidRPr="0014484F">
                <w:rPr>
                  <w:rFonts w:eastAsia="Verdana" w:cs="Verdana"/>
                  <w:color w:val="008000"/>
                  <w:highlight w:val="yellow"/>
                  <w:u w:val="dash"/>
                  <w:lang w:val="en-GB"/>
                </w:rPr>
                <w:t>Elevation of the free water surface of a water body (river) relative to a datum level.</w:t>
              </w:r>
            </w:ins>
            <w:del w:id="343" w:author="Fleur Gellé" w:date="2022-11-15T16:02:00Z">
              <w:r w:rsidR="00C354A0" w:rsidRPr="0014484F" w:rsidDel="00BE089A">
                <w:rPr>
                  <w:rFonts w:eastAsia="Verdana" w:cs="Verdana"/>
                  <w:color w:val="008000"/>
                  <w:highlight w:val="yellow"/>
                  <w:u w:val="dash"/>
                  <w:lang w:val="en-GB"/>
                  <w:rPrChange w:id="344" w:author="Fleur Gellé" w:date="2022-11-16T09:26:00Z">
                    <w:rPr>
                      <w:rFonts w:eastAsia="Verdana" w:cs="Verdana"/>
                      <w:color w:val="008000"/>
                      <w:u w:val="dash"/>
                      <w:lang w:val="en-GB"/>
                    </w:rPr>
                  </w:rPrChange>
                </w:rPr>
                <w:delText>Depth of water in a stream or river channel, which is often linked to impact and management thresholds. Accurate river stage estimation and prediction requires interaction with local experts and authorities or detailed and regularly updated channel geometry information, and is more difficult to offer as a global product than discharge.</w:delText>
              </w:r>
            </w:del>
            <w:r w:rsidR="00C354A0" w:rsidRPr="0014484F">
              <w:rPr>
                <w:rFonts w:eastAsia="Verdana" w:cs="Verdana"/>
                <w:color w:val="008000"/>
                <w:highlight w:val="yellow"/>
                <w:u w:val="dash"/>
                <w:lang w:val="en-GB"/>
                <w:rPrChange w:id="345" w:author="Fleur Gellé" w:date="2022-11-16T09:26:00Z">
                  <w:rPr>
                    <w:rFonts w:eastAsia="Verdana" w:cs="Verdana"/>
                    <w:color w:val="008000"/>
                    <w:u w:val="dash"/>
                    <w:lang w:val="en-GB"/>
                  </w:rPr>
                </w:rPrChange>
              </w:rPr>
              <w:t xml:space="preserve"> (length unit)</w:t>
            </w:r>
            <w:ins w:id="346" w:author="Fleur Gellé" w:date="2022-11-15T16:02:00Z">
              <w:r w:rsidRPr="0014484F">
                <w:rPr>
                  <w:rFonts w:eastAsia="Verdana" w:cs="Verdana"/>
                  <w:color w:val="008000"/>
                  <w:highlight w:val="yellow"/>
                  <w:u w:val="dash"/>
                  <w:lang w:val="en-GB"/>
                  <w:rPrChange w:id="347" w:author="Fleur Gellé" w:date="2022-11-16T09:26:00Z">
                    <w:rPr>
                      <w:rFonts w:eastAsia="Verdana" w:cs="Verdana"/>
                      <w:color w:val="008000"/>
                      <w:u w:val="dash"/>
                      <w:lang w:val="en-GB"/>
                    </w:rPr>
                  </w:rPrChange>
                </w:rPr>
                <w:t xml:space="preserve"> </w:t>
              </w:r>
              <w:r w:rsidR="008975F6" w:rsidRPr="00080026">
                <w:rPr>
                  <w:rFonts w:eastAsia="Verdana" w:cs="Verdana"/>
                  <w:i/>
                  <w:iCs/>
                  <w:color w:val="008000"/>
                  <w:highlight w:val="yellow"/>
                  <w:u w:val="dash"/>
                  <w:lang w:val="en-GB"/>
                </w:rPr>
                <w:t>[Secrétariat</w:t>
              </w:r>
              <w:r w:rsidR="008975F6" w:rsidRPr="005B6C8F">
                <w:rPr>
                  <w:rFonts w:eastAsia="Verdana" w:cs="Verdana"/>
                  <w:i/>
                  <w:iCs/>
                  <w:color w:val="008000"/>
                  <w:highlight w:val="yellow"/>
                  <w:u w:val="dash"/>
                  <w:lang w:val="en-GB"/>
                </w:rPr>
                <w:t>]</w:t>
              </w:r>
            </w:ins>
          </w:p>
        </w:tc>
      </w:tr>
      <w:tr w:rsidR="00C354A0" w:rsidRPr="00BF7E26" w14:paraId="62C0CE9B" w14:textId="77777777" w:rsidTr="00CB167F">
        <w:trPr>
          <w:trHeight w:val="21"/>
        </w:trPr>
        <w:tc>
          <w:tcPr>
            <w:tcW w:w="2695" w:type="dxa"/>
            <w:tcBorders>
              <w:top w:val="single" w:sz="4" w:space="0" w:color="auto"/>
              <w:left w:val="single" w:sz="4" w:space="0" w:color="auto"/>
              <w:bottom w:val="single" w:sz="4" w:space="0" w:color="auto"/>
              <w:right w:val="single" w:sz="4" w:space="0" w:color="auto"/>
            </w:tcBorders>
            <w:hideMark/>
          </w:tcPr>
          <w:p w14:paraId="4BCBF4DB"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6A7D44AF"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Depth to the upper surface of saturated soil moisture zone (length unit)</w:t>
            </w:r>
          </w:p>
        </w:tc>
      </w:tr>
      <w:tr w:rsidR="00C354A0" w:rsidRPr="00BF7E26" w14:paraId="70B80422" w14:textId="77777777" w:rsidTr="00CB167F">
        <w:tc>
          <w:tcPr>
            <w:tcW w:w="2695" w:type="dxa"/>
            <w:tcBorders>
              <w:top w:val="single" w:sz="4" w:space="0" w:color="auto"/>
              <w:left w:val="single" w:sz="4" w:space="0" w:color="auto"/>
              <w:bottom w:val="single" w:sz="4" w:space="0" w:color="auto"/>
              <w:right w:val="single" w:sz="4" w:space="0" w:color="auto"/>
            </w:tcBorders>
            <w:hideMark/>
          </w:tcPr>
          <w:p w14:paraId="19C2F2C4"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66E8169A"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C354A0" w:rsidRPr="00BF7E26" w14:paraId="2C89904C" w14:textId="77777777" w:rsidTr="00CB167F">
        <w:tc>
          <w:tcPr>
            <w:tcW w:w="2695" w:type="dxa"/>
            <w:tcBorders>
              <w:top w:val="single" w:sz="4" w:space="0" w:color="auto"/>
              <w:left w:val="single" w:sz="4" w:space="0" w:color="auto"/>
              <w:bottom w:val="single" w:sz="4" w:space="0" w:color="auto"/>
              <w:right w:val="single" w:sz="4" w:space="0" w:color="auto"/>
            </w:tcBorders>
            <w:hideMark/>
          </w:tcPr>
          <w:p w14:paraId="5E8385A9"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76AB813A"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C354A0" w:rsidRPr="00BF7E26" w14:paraId="00F3D2D6" w14:textId="77777777" w:rsidTr="00CB167F">
        <w:tc>
          <w:tcPr>
            <w:tcW w:w="2695" w:type="dxa"/>
            <w:tcBorders>
              <w:top w:val="single" w:sz="4" w:space="0" w:color="auto"/>
              <w:left w:val="single" w:sz="4" w:space="0" w:color="auto"/>
              <w:bottom w:val="single" w:sz="4" w:space="0" w:color="auto"/>
              <w:right w:val="single" w:sz="4" w:space="0" w:color="auto"/>
            </w:tcBorders>
            <w:hideMark/>
          </w:tcPr>
          <w:p w14:paraId="347181C3"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018BDAA1" w14:textId="77777777" w:rsidR="00C354A0" w:rsidRPr="00BF7E26" w:rsidRDefault="00C354A0" w:rsidP="00CB167F">
            <w:pPr>
              <w:pStyle w:val="Tablebody"/>
              <w:spacing w:before="100" w:beforeAutospacing="1" w:after="100" w:afterAutospacing="1" w:line="240" w:lineRule="auto"/>
              <w:rPr>
                <w:rFonts w:eastAsia="Verdana" w:cs="Verdana"/>
                <w:color w:val="008000"/>
                <w:u w:val="dash"/>
                <w:lang w:val="en-GB"/>
              </w:rPr>
            </w:pPr>
            <w:r w:rsidRPr="00BF7E26">
              <w:rPr>
                <w:rFonts w:eastAsia="Verdana" w:cs="Verdana"/>
                <w:color w:val="008000"/>
                <w:u w:val="dash"/>
                <w:lang w:val="en-GB"/>
              </w:rPr>
              <w:t>Some management communities use common indices such as the PDSI to inform decision-making on drought and other extremes. (non-dimensional standardized or normalized units). WMO-No. 1173 provides a list of index definitions, including the following, though this list does not include all indices of interest.</w:t>
            </w:r>
          </w:p>
          <w:p w14:paraId="6D4EFC39" w14:textId="2E9BDD98"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Palmer Hydrological Drought Index (PHDI)</w:t>
            </w:r>
          </w:p>
          <w:p w14:paraId="0A2EF738" w14:textId="24AC35A7"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Standardized Reservoir Supply Index (SRSI)</w:t>
            </w:r>
          </w:p>
          <w:p w14:paraId="46CEDC8F" w14:textId="579EE2B7"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lastRenderedPageBreak/>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Standardized Streamflow Index (SSFI)</w:t>
            </w:r>
          </w:p>
          <w:p w14:paraId="08F04327" w14:textId="5508438C"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Standardized Water-level Index (SWI)</w:t>
            </w:r>
          </w:p>
          <w:p w14:paraId="044CE38C" w14:textId="4BC3EA50"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Streamflow Drought Index (SDI)</w:t>
            </w:r>
          </w:p>
          <w:p w14:paraId="14C22410" w14:textId="38E38CF1"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Surface Water Supply Index (SWSI)</w:t>
            </w:r>
          </w:p>
          <w:p w14:paraId="76EE481C" w14:textId="784B1F13"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Aggregate Dryness Index (ADI)</w:t>
            </w:r>
          </w:p>
          <w:p w14:paraId="2E515342" w14:textId="55B183B1" w:rsidR="00C354A0" w:rsidRPr="000D396B" w:rsidRDefault="000D396B" w:rsidP="000D396B">
            <w:pPr>
              <w:ind w:left="720" w:hanging="360"/>
              <w:rPr>
                <w:rFonts w:eastAsia="Verdana" w:cs="Verdana"/>
                <w:color w:val="008000"/>
                <w:sz w:val="18"/>
                <w:szCs w:val="18"/>
                <w:u w:val="dash"/>
              </w:rPr>
            </w:pPr>
            <w:r w:rsidRPr="00BF7E26">
              <w:rPr>
                <w:rFonts w:ascii="Symbol" w:eastAsia="Verdana" w:hAnsi="Symbol" w:cs="Verdana"/>
                <w:color w:val="008000"/>
                <w:sz w:val="18"/>
                <w:szCs w:val="18"/>
              </w:rPr>
              <w:t></w:t>
            </w:r>
            <w:r w:rsidRPr="00BF7E26">
              <w:rPr>
                <w:rFonts w:ascii="Symbol" w:eastAsia="Verdana" w:hAnsi="Symbol" w:cs="Verdana"/>
                <w:color w:val="008000"/>
                <w:sz w:val="18"/>
                <w:szCs w:val="18"/>
              </w:rPr>
              <w:tab/>
            </w:r>
            <w:r w:rsidR="00C354A0" w:rsidRPr="000D396B">
              <w:rPr>
                <w:rFonts w:eastAsia="Verdana" w:cs="Verdana"/>
                <w:color w:val="008000"/>
                <w:sz w:val="18"/>
                <w:szCs w:val="18"/>
                <w:u w:val="dash"/>
              </w:rPr>
              <w:t>Standardized Snowmelt and Rain Index (SMRI)</w:t>
            </w:r>
          </w:p>
        </w:tc>
      </w:tr>
    </w:tbl>
    <w:p w14:paraId="24EC16A3" w14:textId="77777777" w:rsidR="00C354A0" w:rsidRPr="00BF7E26" w:rsidRDefault="00C354A0" w:rsidP="00C354A0">
      <w:pPr>
        <w:pStyle w:val="Indent2semibold"/>
        <w:ind w:left="0" w:firstLine="0"/>
        <w:jc w:val="center"/>
        <w:rPr>
          <w:b w:val="0"/>
          <w:bCs/>
          <w:color w:val="auto"/>
        </w:rPr>
      </w:pPr>
      <w:r w:rsidRPr="00BF7E26">
        <w:rPr>
          <w:b w:val="0"/>
          <w:bCs/>
          <w:color w:val="auto"/>
        </w:rPr>
        <w:lastRenderedPageBreak/>
        <w:t>__________</w:t>
      </w:r>
    </w:p>
    <w:p w14:paraId="102D3C37" w14:textId="77777777" w:rsidR="00C354A0" w:rsidRPr="00BF7E26" w:rsidRDefault="00C354A0" w:rsidP="00C354A0">
      <w:pPr>
        <w:tabs>
          <w:tab w:val="left" w:pos="720"/>
        </w:tabs>
        <w:ind w:right="-170"/>
        <w:jc w:val="left"/>
        <w:rPr>
          <w:b/>
          <w:bCs/>
          <w:color w:val="008000"/>
          <w:u w:val="dash"/>
        </w:rPr>
      </w:pPr>
      <w:r w:rsidRPr="00BF7E26">
        <w:rPr>
          <w:b/>
          <w:bCs/>
          <w:color w:val="008000"/>
          <w:u w:val="dash"/>
        </w:rPr>
        <w:t>APPENDIX 2.2.YY. STANDARDIZED VERIFICATION OF S2S HYDROLOGIC PREDICTIONS</w:t>
      </w:r>
    </w:p>
    <w:p w14:paraId="326BD685" w14:textId="77777777" w:rsidR="00C354A0" w:rsidRPr="00BF7E26" w:rsidRDefault="00C354A0" w:rsidP="00C354A0">
      <w:pPr>
        <w:pStyle w:val="Heading20"/>
        <w:rPr>
          <w:color w:val="008000"/>
          <w:u w:val="dash"/>
        </w:rPr>
      </w:pPr>
      <w:r w:rsidRPr="00BF7E26">
        <w:rPr>
          <w:color w:val="008000"/>
          <w:u w:val="dash"/>
        </w:rPr>
        <w:t>1.</w:t>
      </w:r>
      <w:r w:rsidRPr="00BF7E26">
        <w:rPr>
          <w:color w:val="008000"/>
          <w:u w:val="dash"/>
        </w:rPr>
        <w:tab/>
        <w:t>Introduction</w:t>
      </w:r>
    </w:p>
    <w:p w14:paraId="6E1187EA" w14:textId="77777777" w:rsidR="00C354A0" w:rsidRPr="00BF7E26" w:rsidRDefault="00C354A0" w:rsidP="00C354A0">
      <w:pPr>
        <w:spacing w:before="240"/>
        <w:jc w:val="left"/>
        <w:rPr>
          <w:rFonts w:eastAsia="Verdana" w:cs="Verdana"/>
          <w:color w:val="008000"/>
          <w:u w:val="dash"/>
        </w:rPr>
      </w:pPr>
      <w:r w:rsidRPr="00BF7E26">
        <w:rPr>
          <w:rFonts w:eastAsia="Verdana" w:cs="Verdana"/>
          <w:color w:val="008000"/>
          <w:u w:val="dash"/>
        </w:rPr>
        <w:t xml:space="preserve">This appendix describes procedures for the production and exchange of a standard set of verification scores for </w:t>
      </w:r>
      <w:r w:rsidRPr="00BF7E26">
        <w:rPr>
          <w:color w:val="008000"/>
          <w:u w:val="dash"/>
        </w:rPr>
        <w:t>S2S hydrological prediction data and products</w:t>
      </w:r>
      <w:r w:rsidRPr="00BF7E26">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31980B2A" w14:textId="77777777" w:rsidR="00C354A0" w:rsidRPr="00BF7E26" w:rsidRDefault="00C354A0" w:rsidP="00C354A0">
      <w:pPr>
        <w:pStyle w:val="Heading20"/>
        <w:rPr>
          <w:rFonts w:eastAsia="Verdana" w:cs="Verdana"/>
          <w:caps/>
          <w:color w:val="008000"/>
          <w:u w:val="dash"/>
        </w:rPr>
      </w:pPr>
      <w:r w:rsidRPr="00BF7E26">
        <w:rPr>
          <w:color w:val="008000"/>
          <w:u w:val="dash"/>
        </w:rPr>
        <w:t xml:space="preserve">2. </w:t>
      </w:r>
      <w:r w:rsidRPr="00BF7E26">
        <w:rPr>
          <w:color w:val="008000"/>
          <w:u w:val="dash"/>
        </w:rPr>
        <w:tab/>
        <w:t>Verification Metrics and Skill Scores</w:t>
      </w:r>
    </w:p>
    <w:p w14:paraId="30F122C0" w14:textId="77777777" w:rsidR="00C354A0" w:rsidRPr="00BF7E26" w:rsidRDefault="00C354A0" w:rsidP="00C354A0">
      <w:pPr>
        <w:spacing w:before="240" w:line="256" w:lineRule="auto"/>
        <w:jc w:val="left"/>
        <w:rPr>
          <w:rFonts w:eastAsia="Verdana" w:cs="Verdana"/>
          <w:color w:val="008000"/>
          <w:u w:val="dash"/>
        </w:rPr>
      </w:pPr>
      <w:r w:rsidRPr="00BF7E26">
        <w:rPr>
          <w:rFonts w:eastAsia="Verdana" w:cs="Verdana"/>
          <w:color w:val="008000"/>
          <w:u w:val="dash"/>
        </w:rPr>
        <w:t>The following metrics and skill scores are required for the mandatory prediction variable(s) and derived products.</w:t>
      </w:r>
    </w:p>
    <w:p w14:paraId="2DCEE715" w14:textId="08EADD5F" w:rsidR="00C354A0" w:rsidRPr="00BF7E26" w:rsidRDefault="000D396B" w:rsidP="000D396B">
      <w:pPr>
        <w:pStyle w:val="WMOBodyText"/>
        <w:spacing w:line="256" w:lineRule="auto"/>
        <w:ind w:left="1134" w:hanging="567"/>
        <w:rPr>
          <w:color w:val="008000"/>
          <w:u w:val="dash"/>
        </w:rPr>
      </w:pPr>
      <w:r w:rsidRPr="00BF7E26">
        <w:rPr>
          <w:rFonts w:ascii="Symbol" w:hAnsi="Symbol"/>
          <w:color w:val="008000"/>
        </w:rPr>
        <w:t></w:t>
      </w:r>
      <w:r w:rsidRPr="00BF7E26">
        <w:rPr>
          <w:rFonts w:ascii="Symbol" w:hAnsi="Symbol"/>
          <w:color w:val="008000"/>
        </w:rPr>
        <w:tab/>
      </w:r>
      <w:r w:rsidR="00C354A0" w:rsidRPr="00BF7E26">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7583E778" w14:textId="7931DCA7" w:rsidR="00C354A0" w:rsidRPr="00BF7E26" w:rsidRDefault="000D396B" w:rsidP="000D396B">
      <w:pPr>
        <w:pStyle w:val="WMOBodyText"/>
        <w:spacing w:line="256" w:lineRule="auto"/>
        <w:ind w:left="1134" w:hanging="567"/>
        <w:rPr>
          <w:color w:val="008000"/>
          <w:u w:val="dash"/>
        </w:rPr>
      </w:pPr>
      <w:r w:rsidRPr="00BF7E26">
        <w:rPr>
          <w:rFonts w:ascii="Symbol" w:hAnsi="Symbol"/>
          <w:color w:val="008000"/>
        </w:rPr>
        <w:t></w:t>
      </w:r>
      <w:r w:rsidRPr="00BF7E26">
        <w:rPr>
          <w:rFonts w:ascii="Symbol" w:hAnsi="Symbol"/>
          <w:color w:val="008000"/>
        </w:rPr>
        <w:tab/>
      </w:r>
      <w:r w:rsidR="00C354A0" w:rsidRPr="00BF7E26">
        <w:rPr>
          <w:color w:val="008000"/>
          <w:u w:val="dash"/>
        </w:rPr>
        <w:t>Measures of probabilistic skill, including the continuous ranked probability score (CRPS) and the ranked probability score (RPS), and their 3-part decompositions (including, e.g., the reliability terms).</w:t>
      </w:r>
    </w:p>
    <w:p w14:paraId="6053D470" w14:textId="566198DB" w:rsidR="00C354A0" w:rsidRPr="00BF7E26" w:rsidRDefault="000D396B" w:rsidP="000D396B">
      <w:pPr>
        <w:pStyle w:val="WMOBodyText"/>
        <w:spacing w:line="256" w:lineRule="auto"/>
        <w:ind w:left="1134" w:hanging="567"/>
        <w:rPr>
          <w:color w:val="008000"/>
          <w:u w:val="dash"/>
        </w:rPr>
      </w:pPr>
      <w:r w:rsidRPr="00BF7E26">
        <w:rPr>
          <w:rFonts w:ascii="Symbol" w:hAnsi="Symbol"/>
          <w:color w:val="008000"/>
        </w:rPr>
        <w:t></w:t>
      </w:r>
      <w:r w:rsidRPr="00BF7E26">
        <w:rPr>
          <w:rFonts w:ascii="Symbol" w:hAnsi="Symbol"/>
          <w:color w:val="008000"/>
        </w:rPr>
        <w:tab/>
      </w:r>
      <w:r w:rsidR="00C354A0" w:rsidRPr="00BF7E26">
        <w:rPr>
          <w:color w:val="008000"/>
          <w:u w:val="dash"/>
        </w:rPr>
        <w:t>For categorical forecasts, such as tercile predictions, common categorical skill metrics shall be provided, such as hit rates, false alarm ratios, critical success indices, or multicategory Brier scores.</w:t>
      </w:r>
    </w:p>
    <w:p w14:paraId="0B09B19F" w14:textId="3BA22491" w:rsidR="00C354A0" w:rsidRPr="00BF7E26" w:rsidRDefault="000D396B" w:rsidP="000D396B">
      <w:pPr>
        <w:pStyle w:val="WMOBodyText"/>
        <w:spacing w:line="256" w:lineRule="auto"/>
        <w:ind w:left="1134" w:hanging="567"/>
        <w:rPr>
          <w:color w:val="008000"/>
          <w:u w:val="dash"/>
        </w:rPr>
      </w:pPr>
      <w:r w:rsidRPr="00BF7E26">
        <w:rPr>
          <w:rFonts w:ascii="Symbol" w:hAnsi="Symbol"/>
          <w:color w:val="008000"/>
        </w:rPr>
        <w:t></w:t>
      </w:r>
      <w:r w:rsidRPr="00BF7E26">
        <w:rPr>
          <w:rFonts w:ascii="Symbol" w:hAnsi="Symbol"/>
          <w:color w:val="008000"/>
        </w:rPr>
        <w:tab/>
      </w:r>
      <w:r w:rsidR="00C354A0" w:rsidRPr="00BF7E26">
        <w:rPr>
          <w:color w:val="008000"/>
          <w:u w:val="dash"/>
        </w:rPr>
        <w:t>These metrics should also be expressed in the form of a skill score using two separate references: (1) climatology; (2) persistence.</w:t>
      </w:r>
    </w:p>
    <w:p w14:paraId="0DEFC794" w14:textId="4F7AF8A8" w:rsidR="00C354A0" w:rsidRPr="00BF7E26" w:rsidRDefault="000D396B" w:rsidP="000D396B">
      <w:pPr>
        <w:pStyle w:val="WMOBodyText"/>
        <w:spacing w:line="256" w:lineRule="auto"/>
        <w:ind w:left="1134" w:hanging="567"/>
        <w:rPr>
          <w:color w:val="008000"/>
          <w:u w:val="dash"/>
        </w:rPr>
      </w:pPr>
      <w:r w:rsidRPr="00BF7E26">
        <w:rPr>
          <w:rFonts w:ascii="Symbol" w:hAnsi="Symbol"/>
          <w:color w:val="008000"/>
        </w:rPr>
        <w:t></w:t>
      </w:r>
      <w:r w:rsidRPr="00BF7E26">
        <w:rPr>
          <w:rFonts w:ascii="Symbol" w:hAnsi="Symbol"/>
          <w:color w:val="008000"/>
        </w:rPr>
        <w:tab/>
      </w:r>
      <w:r w:rsidR="00C354A0" w:rsidRPr="00BF7E26">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 set should be documented along with the presentation of results.</w:t>
      </w:r>
    </w:p>
    <w:p w14:paraId="42C82FB0" w14:textId="77777777" w:rsidR="00C354A0" w:rsidRPr="00BF7E26" w:rsidRDefault="00C354A0" w:rsidP="00C354A0">
      <w:pPr>
        <w:spacing w:before="240"/>
        <w:jc w:val="left"/>
        <w:rPr>
          <w:rFonts w:eastAsia="Verdana" w:cs="Verdana"/>
          <w:color w:val="008000"/>
          <w:u w:val="dash"/>
        </w:rPr>
      </w:pPr>
      <w:r w:rsidRPr="00BF7E26">
        <w:rPr>
          <w:rFonts w:eastAsia="Verdana" w:cs="Verdana"/>
          <w:color w:val="008000"/>
          <w:u w:val="dash"/>
        </w:rPr>
        <w:lastRenderedPageBreak/>
        <w:t>Provision of the statistical significance of scores and/or confidence intervals is not currently mandatory but is strongly recommended. Participating centres are free to choose the method of the calculation.</w:t>
      </w:r>
    </w:p>
    <w:p w14:paraId="14DA5240" w14:textId="77777777" w:rsidR="00C354A0" w:rsidRPr="00BF7E26" w:rsidRDefault="00C354A0" w:rsidP="00C354A0">
      <w:pPr>
        <w:pStyle w:val="Heading20"/>
        <w:rPr>
          <w:color w:val="008000"/>
          <w:u w:val="dash"/>
        </w:rPr>
      </w:pPr>
      <w:r w:rsidRPr="00BF7E26">
        <w:rPr>
          <w:color w:val="008000"/>
          <w:u w:val="dash"/>
        </w:rPr>
        <w:t xml:space="preserve">3. </w:t>
      </w:r>
      <w:r w:rsidRPr="00BF7E26">
        <w:rPr>
          <w:color w:val="008000"/>
          <w:u w:val="dash"/>
        </w:rPr>
        <w:tab/>
        <w:t>Application of Metrics and Skill Scores</w:t>
      </w:r>
    </w:p>
    <w:p w14:paraId="16921687" w14:textId="77777777" w:rsidR="00C354A0" w:rsidRPr="00BF7E26" w:rsidRDefault="00C354A0" w:rsidP="00C354A0">
      <w:pPr>
        <w:spacing w:before="240"/>
        <w:jc w:val="left"/>
        <w:rPr>
          <w:color w:val="008000"/>
          <w:u w:val="dash"/>
        </w:rPr>
      </w:pPr>
      <w:r w:rsidRPr="00BF7E26">
        <w:rPr>
          <w:rFonts w:eastAsia="Verdana" w:cs="Verdana"/>
          <w:color w:val="008000"/>
          <w:u w:val="dash"/>
        </w:rPr>
        <w:t xml:space="preserve">The scores shall be calculated </w:t>
      </w:r>
      <w:r w:rsidRPr="00BF7E26">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7D76F223" w14:textId="77777777" w:rsidR="00C354A0" w:rsidRPr="00BF7E26" w:rsidRDefault="00C354A0" w:rsidP="00C354A0">
      <w:pPr>
        <w:spacing w:before="240" w:line="256" w:lineRule="auto"/>
        <w:jc w:val="left"/>
        <w:rPr>
          <w:rFonts w:eastAsia="Verdana" w:cs="Verdana"/>
          <w:color w:val="008000"/>
          <w:u w:val="dash"/>
        </w:rPr>
      </w:pPr>
      <w:r w:rsidRPr="00BF7E26">
        <w:rPr>
          <w:rFonts w:eastAsia="Verdana" w:cs="Verdana"/>
          <w:color w:val="008000"/>
          <w:u w:val="dash"/>
        </w:rPr>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5734124A" w14:textId="77777777" w:rsidR="00C354A0" w:rsidRPr="00BF7E26" w:rsidRDefault="00C354A0" w:rsidP="00C354A0">
      <w:pPr>
        <w:pStyle w:val="WMOBodyText"/>
        <w:rPr>
          <w:color w:val="008000"/>
          <w:u w:val="dash"/>
        </w:rPr>
      </w:pPr>
      <w:r w:rsidRPr="00BF7E26">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03AE782E" w14:textId="77777777" w:rsidR="00C354A0" w:rsidRPr="00BF7E26" w:rsidRDefault="00C354A0" w:rsidP="00C354A0">
      <w:pPr>
        <w:pStyle w:val="Heading20"/>
        <w:tabs>
          <w:tab w:val="left" w:pos="6866"/>
          <w:tab w:val="left" w:pos="8940"/>
        </w:tabs>
        <w:rPr>
          <w:color w:val="008000"/>
          <w:u w:val="dash"/>
        </w:rPr>
      </w:pPr>
      <w:r w:rsidRPr="00BF7E26">
        <w:rPr>
          <w:color w:val="008000"/>
          <w:u w:val="dash"/>
        </w:rPr>
        <w:t>4.</w:t>
      </w:r>
      <w:r w:rsidRPr="00BF7E26">
        <w:rPr>
          <w:color w:val="008000"/>
          <w:u w:val="dash"/>
        </w:rPr>
        <w:tab/>
        <w:t>Variables</w:t>
      </w:r>
    </w:p>
    <w:p w14:paraId="57452146" w14:textId="77777777" w:rsidR="00C354A0" w:rsidRPr="00BF7E26" w:rsidRDefault="00C354A0" w:rsidP="00C354A0">
      <w:pPr>
        <w:spacing w:before="240" w:line="256" w:lineRule="auto"/>
        <w:jc w:val="left"/>
        <w:rPr>
          <w:rFonts w:eastAsia="Verdana" w:cs="Verdana"/>
          <w:color w:val="008000"/>
          <w:u w:val="dash"/>
        </w:rPr>
      </w:pPr>
      <w:r w:rsidRPr="00BF7E26">
        <w:rPr>
          <w:rFonts w:eastAsia="Verdana" w:cs="Verdana"/>
          <w:color w:val="008000"/>
          <w:u w:val="dash"/>
        </w:rPr>
        <w:t>All mandatory variables listed in the first table of Appendix 2.2.50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121A6CD9" w14:textId="77777777" w:rsidR="00C354A0" w:rsidRPr="00BF7E26" w:rsidRDefault="00C354A0" w:rsidP="00C354A0">
      <w:pPr>
        <w:pStyle w:val="Heading20"/>
        <w:rPr>
          <w:rFonts w:eastAsia="Verdana" w:cs="Verdana"/>
          <w:caps/>
          <w:color w:val="008000"/>
          <w:u w:val="dash"/>
        </w:rPr>
      </w:pPr>
      <w:r w:rsidRPr="00BF7E26">
        <w:rPr>
          <w:color w:val="008000"/>
          <w:u w:val="dash"/>
        </w:rPr>
        <w:t xml:space="preserve">5. </w:t>
      </w:r>
      <w:r w:rsidRPr="00BF7E26">
        <w:rPr>
          <w:color w:val="008000"/>
          <w:u w:val="dash"/>
        </w:rPr>
        <w:tab/>
        <w:t>Hindcast Data set</w:t>
      </w:r>
    </w:p>
    <w:p w14:paraId="1ACE8252" w14:textId="77777777" w:rsidR="00C354A0" w:rsidRPr="00BF7E26" w:rsidRDefault="00C354A0" w:rsidP="00C354A0">
      <w:pPr>
        <w:spacing w:line="256" w:lineRule="auto"/>
        <w:jc w:val="left"/>
        <w:rPr>
          <w:rFonts w:eastAsia="Verdana" w:cs="Verdana"/>
          <w:color w:val="008000"/>
          <w:u w:val="dash"/>
        </w:rPr>
      </w:pPr>
      <w:r w:rsidRPr="00BF7E26">
        <w:rPr>
          <w:rFonts w:eastAsia="Verdana" w:cs="Verdana"/>
          <w:color w:val="008000"/>
          <w:u w:val="dash"/>
        </w:rPr>
        <w:t>The hindcast period for the hindcast data set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7F6A542F" w14:textId="77777777" w:rsidR="00C354A0" w:rsidRPr="00BF7E26" w:rsidRDefault="00C354A0" w:rsidP="00C354A0">
      <w:pPr>
        <w:pStyle w:val="Indent2semibold"/>
        <w:ind w:left="0" w:firstLine="0"/>
        <w:jc w:val="center"/>
        <w:rPr>
          <w:bCs/>
        </w:rPr>
      </w:pPr>
      <w:r w:rsidRPr="00BF7E26">
        <w:rPr>
          <w:b w:val="0"/>
          <w:bCs/>
          <w:color w:val="auto"/>
        </w:rPr>
        <w:t>__________</w:t>
      </w:r>
    </w:p>
    <w:p w14:paraId="2D2C8B75" w14:textId="77777777" w:rsidR="00C354A0" w:rsidRPr="00BF7E26" w:rsidRDefault="00C354A0" w:rsidP="00C354A0">
      <w:pPr>
        <w:tabs>
          <w:tab w:val="left" w:pos="720"/>
        </w:tabs>
        <w:ind w:right="-170"/>
        <w:jc w:val="left"/>
        <w:rPr>
          <w:bCs/>
          <w:color w:val="008000"/>
          <w:u w:val="dash"/>
        </w:rPr>
      </w:pPr>
      <w:r w:rsidRPr="00BF7E26">
        <w:rPr>
          <w:b/>
          <w:bCs/>
          <w:color w:val="008000"/>
          <w:u w:val="dash"/>
        </w:rPr>
        <w:t>APPENDIX 2.2.ZZ. Supporting information on the S2S hydrological prediction system</w:t>
      </w:r>
    </w:p>
    <w:p w14:paraId="20EECF10" w14:textId="77777777" w:rsidR="00C354A0" w:rsidRPr="00BF7E26" w:rsidRDefault="00C354A0" w:rsidP="00C354A0">
      <w:pPr>
        <w:pStyle w:val="Bodytextsemibold"/>
        <w:spacing w:before="240" w:line="256" w:lineRule="auto"/>
        <w:ind w:right="-170"/>
        <w:rPr>
          <w:b w:val="0"/>
          <w:color w:val="008000"/>
          <w:u w:val="dash"/>
          <w:lang w:val="en-GB"/>
        </w:rPr>
      </w:pPr>
      <w:r w:rsidRPr="00BF7E26">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048A5E33" w14:textId="7FFE07B7" w:rsidR="00C354A0" w:rsidRPr="000D396B" w:rsidRDefault="000D396B" w:rsidP="000D396B">
      <w:pPr>
        <w:ind w:left="1134" w:right="-170"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Formal name and date of implementation of the current forecast system producing the S2S predictions.</w:t>
      </w:r>
    </w:p>
    <w:p w14:paraId="4B4C85A5" w14:textId="1595747E" w:rsidR="00C354A0" w:rsidRPr="000D396B" w:rsidRDefault="000D396B" w:rsidP="000D396B">
      <w:pPr>
        <w:ind w:left="1134" w:right="-170" w:hanging="567"/>
        <w:rPr>
          <w:rFonts w:eastAsia="Verdana" w:cs="Verdana"/>
          <w:color w:val="008000"/>
          <w:u w:val="dash"/>
        </w:rPr>
      </w:pPr>
      <w:r w:rsidRPr="00BF7E26">
        <w:rPr>
          <w:rFonts w:ascii="Symbol" w:eastAsia="Verdana" w:hAnsi="Symbol" w:cs="Verdana"/>
          <w:color w:val="008000"/>
        </w:rPr>
        <w:lastRenderedPageBreak/>
        <w:t></w:t>
      </w:r>
      <w:r w:rsidRPr="00BF7E26">
        <w:rPr>
          <w:rFonts w:ascii="Symbol" w:eastAsia="Verdana" w:hAnsi="Symbol" w:cs="Verdana"/>
          <w:color w:val="008000"/>
        </w:rPr>
        <w:tab/>
      </w:r>
      <w:r w:rsidR="00C354A0" w:rsidRPr="000D396B">
        <w:rPr>
          <w:rFonts w:eastAsia="Verdana" w:cs="Verdana"/>
          <w:color w:val="008000"/>
          <w:u w:val="dash"/>
        </w:rPr>
        <w:t>Summary of the configuration of the system, including the details of its major sub-components (e.g., ocean, land, sea-ice, atmosphere), their version numbers, horizontal and vertical resolutions and extent (e.g., number of levels if appropriate), and the coupling of those components.</w:t>
      </w:r>
    </w:p>
    <w:p w14:paraId="51AFF0D8" w14:textId="1756133F" w:rsidR="00C354A0" w:rsidRPr="000D396B" w:rsidRDefault="000D396B" w:rsidP="000D396B">
      <w:pPr>
        <w:ind w:left="1134" w:right="-170"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Summary of the forecast initialization approach, including key observational datasets used in initialization, and the method used for data assimilation (if any).</w:t>
      </w:r>
    </w:p>
    <w:p w14:paraId="65B76981" w14:textId="58650C27" w:rsidR="00C354A0" w:rsidRPr="000D396B" w:rsidRDefault="000D396B" w:rsidP="000D396B">
      <w:pPr>
        <w:ind w:left="1134" w:right="-170"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Summary of the ensemble forecast generation approach and ensemble forecast details (including size or number of members, timestep of saved outputs, update frequency, latency, lead time range, and list of core output variables).</w:t>
      </w:r>
    </w:p>
    <w:p w14:paraId="48576E4D" w14:textId="49CDBA04"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Description of any major external boundary forcings or constraints, if appropriate.</w:t>
      </w:r>
    </w:p>
    <w:p w14:paraId="5D2F6426" w14:textId="5A30195B"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7E220062" w14:textId="7FFF654E"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Summary of verification activities or completed studies addressing the performance of the system for the variables being contributed to the GDPFS.</w:t>
      </w:r>
    </w:p>
    <w:p w14:paraId="7975B618" w14:textId="51A06902"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Description of access points to forecasts and hindcasts provided for integration with the GDPFS (typically these are URLs).</w:t>
      </w:r>
    </w:p>
    <w:p w14:paraId="33D7B8B8" w14:textId="409C127C"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75D64A60" w14:textId="45902CA7"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List of key references or documentation on the forecast system and its sub-components and methods, if those are not included in the forecast system documentation.</w:t>
      </w:r>
    </w:p>
    <w:p w14:paraId="38F0356B" w14:textId="77777777" w:rsidR="00C354A0" w:rsidRPr="00BF7E26" w:rsidRDefault="00C354A0" w:rsidP="00C354A0">
      <w:pPr>
        <w:pStyle w:val="WMOBodyText"/>
        <w:pBdr>
          <w:bottom w:val="single" w:sz="6" w:space="1" w:color="auto"/>
        </w:pBdr>
      </w:pPr>
    </w:p>
    <w:p w14:paraId="723E1D1D" w14:textId="77777777" w:rsidR="00C354A0" w:rsidRPr="00BF7E26" w:rsidRDefault="00C354A0" w:rsidP="00C354A0">
      <w:pPr>
        <w:pStyle w:val="Heading2"/>
      </w:pPr>
      <w:bookmarkStart w:id="348" w:name="_Annex_3_to_1"/>
      <w:bookmarkEnd w:id="348"/>
      <w:r w:rsidRPr="00BF7E26">
        <w:t>Annex 3 to draft Resolution ##/2 (EC-76)</w:t>
      </w:r>
    </w:p>
    <w:p w14:paraId="53EFDA2B"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33918E8B" w14:textId="77777777" w:rsidR="00C354A0" w:rsidRPr="00BF7E26" w:rsidRDefault="00C354A0" w:rsidP="00C354A0">
      <w:pPr>
        <w:tabs>
          <w:tab w:val="left" w:pos="720"/>
        </w:tabs>
        <w:ind w:right="-170"/>
        <w:jc w:val="left"/>
        <w:rPr>
          <w:b/>
          <w:bCs/>
          <w:color w:val="008000"/>
          <w:u w:val="dash"/>
        </w:rPr>
      </w:pPr>
    </w:p>
    <w:p w14:paraId="72164C0D" w14:textId="77777777" w:rsidR="00C354A0" w:rsidRPr="00BF7E26" w:rsidRDefault="00C354A0" w:rsidP="00C354A0">
      <w:pPr>
        <w:ind w:left="567" w:hanging="567"/>
        <w:rPr>
          <w:rFonts w:eastAsia="Verdana" w:cs="Verdana"/>
          <w:b/>
          <w:bCs/>
          <w:color w:val="008000"/>
          <w:u w:val="dash"/>
        </w:rPr>
      </w:pPr>
      <w:r w:rsidRPr="00BF7E26">
        <w:rPr>
          <w:rFonts w:eastAsia="Verdana" w:cs="Verdana"/>
          <w:b/>
          <w:bCs/>
          <w:color w:val="008000"/>
          <w:u w:val="dash"/>
        </w:rPr>
        <w:t xml:space="preserve">2.2.1.X </w:t>
      </w:r>
      <w:r w:rsidRPr="00BF7E26">
        <w:rPr>
          <w:rFonts w:eastAsia="Verdana" w:cs="Verdana"/>
          <w:b/>
          <w:bCs/>
          <w:color w:val="008000"/>
          <w:u w:val="dash"/>
        </w:rPr>
        <w:tab/>
        <w:t>Snow cover prediction</w:t>
      </w:r>
    </w:p>
    <w:p w14:paraId="5C707B98"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Centres conducting snow cover prediction (RSHCs for snow cover prediction) shall:</w:t>
      </w:r>
    </w:p>
    <w:p w14:paraId="62424D35" w14:textId="77777777" w:rsidR="00C354A0" w:rsidRPr="00BF7E26" w:rsidRDefault="00C354A0" w:rsidP="00C354A0">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2498E60A" w14:textId="0D50DCB9"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t>(a)</w:t>
      </w:r>
      <w:r w:rsidRPr="00BF7E26">
        <w:rPr>
          <w:rFonts w:eastAsia="Verdana" w:cs="Verdana"/>
          <w:color w:val="008000"/>
        </w:rPr>
        <w:tab/>
      </w:r>
      <w:r w:rsidR="00C354A0" w:rsidRPr="000D396B">
        <w:rPr>
          <w:rFonts w:eastAsia="Verdana" w:cs="Verdana"/>
          <w:color w:val="008000"/>
          <w:u w:val="dash"/>
        </w:rPr>
        <w:t>Prepare analyses of snow cover parameters over land surfaces</w:t>
      </w:r>
      <w:ins w:id="349" w:author="Fleur Gellé" w:date="2022-11-16T09:26:00Z">
        <w:r w:rsidR="00080026" w:rsidRPr="00080026">
          <w:rPr>
            <w:rFonts w:eastAsia="Verdana" w:cs="Verdana"/>
            <w:color w:val="008000"/>
            <w:highlight w:val="yellow"/>
            <w:u w:val="dash"/>
          </w:rPr>
          <w:t xml:space="preserve"> </w:t>
        </w:r>
        <w:r w:rsidR="00080026" w:rsidRPr="005B6C8F">
          <w:rPr>
            <w:rFonts w:eastAsia="Verdana" w:cs="Verdana"/>
            <w:color w:val="008000"/>
            <w:highlight w:val="yellow"/>
            <w:u w:val="dash"/>
          </w:rPr>
          <w:t>at regional scale</w:t>
        </w:r>
      </w:ins>
      <w:r w:rsidR="00C354A0" w:rsidRPr="000D396B">
        <w:rPr>
          <w:rFonts w:eastAsia="Verdana" w:cs="Verdana"/>
          <w:color w:val="008000"/>
          <w:u w:val="dash"/>
        </w:rPr>
        <w:t>;</w:t>
      </w:r>
      <w:ins w:id="350" w:author="Fleur Gellé" w:date="2022-11-15T16:03:00Z">
        <w:r w:rsidR="00D7320B" w:rsidRPr="005B6C8F">
          <w:rPr>
            <w:rFonts w:eastAsia="Verdana" w:cs="Verdana"/>
            <w:color w:val="008000"/>
            <w:highlight w:val="yellow"/>
            <w:u w:val="dash"/>
          </w:rPr>
          <w:t xml:space="preserve"> </w:t>
        </w:r>
        <w:r w:rsidR="00D7320B" w:rsidRPr="005B6C8F">
          <w:rPr>
            <w:rFonts w:eastAsia="Verdana" w:cs="Verdana"/>
            <w:i/>
            <w:iCs/>
            <w:color w:val="008000"/>
            <w:highlight w:val="yellow"/>
            <w:u w:val="dash"/>
          </w:rPr>
          <w:t>[Secr</w:t>
        </w:r>
        <w:r w:rsidR="00D7320B">
          <w:rPr>
            <w:rFonts w:eastAsia="Verdana" w:cs="Verdana"/>
            <w:i/>
            <w:iCs/>
            <w:color w:val="008000"/>
            <w:highlight w:val="yellow"/>
            <w:u w:val="dash"/>
          </w:rPr>
          <w:t>é</w:t>
        </w:r>
        <w:r w:rsidR="00D7320B" w:rsidRPr="005B6C8F">
          <w:rPr>
            <w:rFonts w:eastAsia="Verdana" w:cs="Verdana"/>
            <w:i/>
            <w:iCs/>
            <w:color w:val="008000"/>
            <w:highlight w:val="yellow"/>
            <w:u w:val="dash"/>
          </w:rPr>
          <w:t xml:space="preserve">tariat </w:t>
        </w:r>
        <w:r w:rsidR="00D7320B">
          <w:rPr>
            <w:rFonts w:eastAsia="Verdana" w:cs="Verdana"/>
            <w:i/>
            <w:iCs/>
            <w:color w:val="008000"/>
            <w:highlight w:val="yellow"/>
            <w:u w:val="dash"/>
          </w:rPr>
          <w:t xml:space="preserve">en réponse </w:t>
        </w:r>
        <w:r w:rsidR="00AD2A71">
          <w:rPr>
            <w:rFonts w:eastAsia="Verdana" w:cs="Verdana"/>
            <w:i/>
            <w:iCs/>
            <w:color w:val="008000"/>
            <w:highlight w:val="yellow"/>
            <w:u w:val="dash"/>
          </w:rPr>
          <w:t xml:space="preserve">à </w:t>
        </w:r>
      </w:ins>
      <w:ins w:id="351" w:author="Fleur Gellé" w:date="2022-11-16T09:27:00Z">
        <w:r w:rsidR="00E51FE2">
          <w:rPr>
            <w:rFonts w:eastAsia="Verdana" w:cs="Verdana"/>
            <w:i/>
            <w:iCs/>
            <w:color w:val="008000"/>
            <w:highlight w:val="yellow"/>
            <w:u w:val="dash"/>
          </w:rPr>
          <w:t xml:space="preserve">une demande </w:t>
        </w:r>
      </w:ins>
      <w:ins w:id="352" w:author="Fleur Gellé" w:date="2022-11-15T16:03:00Z">
        <w:r w:rsidR="00AD2A71">
          <w:rPr>
            <w:rFonts w:eastAsia="Verdana" w:cs="Verdana"/>
            <w:i/>
            <w:iCs/>
            <w:color w:val="008000"/>
            <w:highlight w:val="yellow"/>
            <w:u w:val="dash"/>
          </w:rPr>
          <w:t xml:space="preserve">du </w:t>
        </w:r>
        <w:r w:rsidR="00D7320B" w:rsidRPr="005B6C8F">
          <w:rPr>
            <w:rFonts w:eastAsia="Verdana" w:cs="Verdana"/>
            <w:i/>
            <w:iCs/>
            <w:color w:val="008000"/>
            <w:highlight w:val="yellow"/>
            <w:u w:val="dash"/>
          </w:rPr>
          <w:t>Jap</w:t>
        </w:r>
        <w:r w:rsidR="00D7320B">
          <w:rPr>
            <w:rFonts w:eastAsia="Verdana" w:cs="Verdana"/>
            <w:i/>
            <w:iCs/>
            <w:color w:val="008000"/>
            <w:highlight w:val="yellow"/>
            <w:u w:val="dash"/>
          </w:rPr>
          <w:t>o</w:t>
        </w:r>
        <w:r w:rsidR="00D7320B" w:rsidRPr="005B6C8F">
          <w:rPr>
            <w:rFonts w:eastAsia="Verdana" w:cs="Verdana"/>
            <w:i/>
            <w:iCs/>
            <w:color w:val="008000"/>
            <w:highlight w:val="yellow"/>
            <w:u w:val="dash"/>
          </w:rPr>
          <w:t>n]</w:t>
        </w:r>
      </w:ins>
    </w:p>
    <w:p w14:paraId="18BDC3CF" w14:textId="3C215872"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t>(b)</w:t>
      </w:r>
      <w:r w:rsidRPr="00BF7E26">
        <w:rPr>
          <w:rFonts w:eastAsia="Verdana" w:cs="Verdana"/>
          <w:color w:val="008000"/>
        </w:rPr>
        <w:tab/>
      </w:r>
      <w:r w:rsidR="00C354A0" w:rsidRPr="000D396B">
        <w:rPr>
          <w:rFonts w:eastAsia="Verdana" w:cs="Verdana"/>
          <w:color w:val="008000"/>
          <w:u w:val="dash"/>
        </w:rPr>
        <w:t>Make available on WIS a range of these products; the list of mandatory and highly recommended products to be made available is given in Appendix 2.2.XX;</w:t>
      </w:r>
    </w:p>
    <w:p w14:paraId="430D9C30" w14:textId="4436A6E1"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t>(c)</w:t>
      </w:r>
      <w:r w:rsidRPr="00BF7E26">
        <w:rPr>
          <w:rFonts w:eastAsia="Verdana" w:cs="Verdana"/>
          <w:color w:val="008000"/>
        </w:rPr>
        <w:tab/>
      </w:r>
      <w:r w:rsidR="00C354A0" w:rsidRPr="000D396B">
        <w:rPr>
          <w:rFonts w:eastAsia="Verdana" w:cs="Verdana"/>
          <w:color w:val="008000"/>
          <w:u w:val="dash"/>
        </w:rPr>
        <w:t>Produce verification statistics according to the standard defined in Appendix 2.2.YY and make them available on their website;</w:t>
      </w:r>
    </w:p>
    <w:p w14:paraId="7C2DBBEB" w14:textId="7640A873"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t>(d)</w:t>
      </w:r>
      <w:r w:rsidRPr="00BF7E26">
        <w:rPr>
          <w:rFonts w:eastAsia="Verdana" w:cs="Verdana"/>
          <w:color w:val="008000"/>
        </w:rPr>
        <w:tab/>
      </w:r>
      <w:r w:rsidR="00C354A0" w:rsidRPr="000D396B">
        <w:rPr>
          <w:rFonts w:eastAsia="Verdana" w:cs="Verdana"/>
          <w:color w:val="008000"/>
          <w:u w:val="dash"/>
        </w:rPr>
        <w:t>Make available on a website up-to-date information on the characteristics of their snow cover prediction systems; the minimum information to be provided is given in Appendix 2.2.ZZ.</w:t>
      </w:r>
    </w:p>
    <w:p w14:paraId="018F2873" w14:textId="77777777" w:rsidR="00C354A0" w:rsidRPr="00BF7E26" w:rsidRDefault="00C354A0" w:rsidP="00C354A0">
      <w:pPr>
        <w:rPr>
          <w:rFonts w:eastAsia="Verdana" w:cs="Verdana"/>
          <w:color w:val="008000"/>
          <w:u w:val="dash"/>
        </w:rPr>
      </w:pPr>
      <w:r w:rsidRPr="00BF7E26">
        <w:rPr>
          <w:rFonts w:eastAsia="Verdana" w:cs="Verdana"/>
          <w:color w:val="008000"/>
          <w:u w:val="dash"/>
        </w:rPr>
        <w:t>The Centres should:</w:t>
      </w:r>
    </w:p>
    <w:p w14:paraId="6C0F83D7" w14:textId="77777777" w:rsidR="00C354A0" w:rsidRPr="00BF7E26" w:rsidRDefault="00C354A0" w:rsidP="00C354A0">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2A41B490" w14:textId="2D2C7901"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t>(a)</w:t>
      </w:r>
      <w:r w:rsidRPr="00BF7E26">
        <w:rPr>
          <w:rFonts w:eastAsia="Verdana" w:cs="Verdana"/>
          <w:color w:val="008000"/>
        </w:rPr>
        <w:tab/>
      </w:r>
      <w:r w:rsidR="00C354A0" w:rsidRPr="000D396B">
        <w:rPr>
          <w:rFonts w:eastAsia="Verdana" w:cs="Verdana"/>
          <w:color w:val="008000"/>
          <w:u w:val="dash"/>
        </w:rPr>
        <w:t>Prepare forecasts of snow cover parameters over land surfaces;</w:t>
      </w:r>
    </w:p>
    <w:p w14:paraId="35B8B515" w14:textId="2781365D"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t>(b)</w:t>
      </w:r>
      <w:r w:rsidRPr="00BF7E26">
        <w:rPr>
          <w:rFonts w:eastAsia="Verdana" w:cs="Verdana"/>
          <w:color w:val="008000"/>
        </w:rPr>
        <w:tab/>
      </w:r>
      <w:r w:rsidR="00C354A0" w:rsidRPr="000D396B">
        <w:rPr>
          <w:rFonts w:eastAsia="Verdana" w:cs="Verdana"/>
          <w:color w:val="008000"/>
          <w:u w:val="dash"/>
        </w:rPr>
        <w:t>Make available on WIS a range of these products; the list of products to be made available is given in Appendix 2.2.XX;</w:t>
      </w:r>
    </w:p>
    <w:p w14:paraId="0A07A606" w14:textId="4D7A39F4" w:rsidR="00C354A0" w:rsidRPr="000D396B" w:rsidRDefault="000D396B" w:rsidP="000D396B">
      <w:pPr>
        <w:spacing w:after="160" w:line="259" w:lineRule="auto"/>
        <w:ind w:left="567" w:hanging="567"/>
        <w:contextualSpacing/>
        <w:rPr>
          <w:rFonts w:eastAsia="Verdana" w:cs="Verdana"/>
          <w:color w:val="008000"/>
          <w:u w:val="dash"/>
        </w:rPr>
      </w:pPr>
      <w:r w:rsidRPr="00BF7E26">
        <w:rPr>
          <w:rFonts w:eastAsia="Verdana" w:cs="Verdana"/>
          <w:color w:val="008000"/>
        </w:rPr>
        <w:lastRenderedPageBreak/>
        <w:t>(c)</w:t>
      </w:r>
      <w:r w:rsidRPr="00BF7E26">
        <w:rPr>
          <w:rFonts w:eastAsia="Verdana" w:cs="Verdana"/>
          <w:color w:val="008000"/>
        </w:rPr>
        <w:tab/>
      </w:r>
      <w:r w:rsidR="00C354A0" w:rsidRPr="000D396B">
        <w:rPr>
          <w:rFonts w:eastAsia="Verdana" w:cs="Verdana"/>
          <w:color w:val="008000"/>
          <w:u w:val="dash"/>
        </w:rPr>
        <w:t>Produce verification statistics according to the standard defined in Appendix 2.2.YY and make them available on their website.</w:t>
      </w:r>
    </w:p>
    <w:p w14:paraId="6278DAEA" w14:textId="77777777" w:rsidR="00C354A0" w:rsidRPr="00BF7E26" w:rsidRDefault="00C354A0" w:rsidP="00C354A0">
      <w:pPr>
        <w:rPr>
          <w:rFonts w:eastAsia="Verdana" w:cs="Verdana"/>
          <w:color w:val="008000"/>
          <w:sz w:val="16"/>
          <w:szCs w:val="16"/>
          <w:u w:val="dash"/>
        </w:rPr>
      </w:pPr>
      <w:r w:rsidRPr="00BF7E26">
        <w:rPr>
          <w:rFonts w:eastAsia="Verdana" w:cs="Verdana"/>
          <w:color w:val="008000"/>
          <w:sz w:val="16"/>
          <w:szCs w:val="16"/>
          <w:u w:val="dash"/>
        </w:rPr>
        <w:t>Note: The bodies in charge of managing the information contained in the Manual related to snow cover prediction are specified in the table below.</w:t>
      </w:r>
    </w:p>
    <w:p w14:paraId="51733FB0" w14:textId="77777777" w:rsidR="00C354A0" w:rsidRPr="00BF7E26" w:rsidRDefault="00C354A0" w:rsidP="00C354A0">
      <w:pPr>
        <w:rPr>
          <w:rFonts w:eastAsia="Verdana" w:cs="Verdana"/>
          <w:color w:val="008000"/>
          <w:sz w:val="16"/>
          <w:szCs w:val="16"/>
          <w:u w:val="dash"/>
        </w:rPr>
      </w:pPr>
    </w:p>
    <w:p w14:paraId="4D5F265E" w14:textId="77777777" w:rsidR="00C354A0" w:rsidRPr="00BF7E26" w:rsidRDefault="00C354A0" w:rsidP="00C354A0">
      <w:pPr>
        <w:jc w:val="left"/>
        <w:rPr>
          <w:rFonts w:eastAsia="Verdana" w:cs="Verdana"/>
          <w:color w:val="008000"/>
          <w:sz w:val="18"/>
          <w:szCs w:val="18"/>
          <w:u w:val="dash"/>
        </w:rPr>
      </w:pPr>
      <w:r w:rsidRPr="00BF7E26">
        <w:rPr>
          <w:rFonts w:eastAsia="Verdana" w:cs="Verdana"/>
          <w:b/>
          <w:bCs/>
          <w:color w:val="008000"/>
          <w:sz w:val="18"/>
          <w:szCs w:val="18"/>
          <w:u w:val="dash"/>
        </w:rPr>
        <w:t>Table X.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C354A0" w:rsidRPr="00BF7E26" w14:paraId="4C6F0220"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BF69"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Responsibility</w:t>
            </w:r>
          </w:p>
        </w:tc>
      </w:tr>
      <w:tr w:rsidR="00C354A0" w:rsidRPr="00BF7E26" w14:paraId="045A8D66"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5D71"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Changes to activity specification</w:t>
            </w:r>
          </w:p>
        </w:tc>
      </w:tr>
      <w:tr w:rsidR="00C354A0" w:rsidRPr="00BF7E26" w14:paraId="7D58C6B1"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F314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19B74"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568E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ABB3" w14:textId="77777777" w:rsidR="00C354A0" w:rsidRPr="00BF7E26" w:rsidRDefault="00C354A0" w:rsidP="00CB167F">
            <w:pPr>
              <w:rPr>
                <w:rFonts w:eastAsia="Verdana" w:cs="Verdana"/>
                <w:color w:val="008000"/>
                <w:sz w:val="18"/>
                <w:szCs w:val="18"/>
                <w:u w:val="dash"/>
              </w:rPr>
            </w:pPr>
          </w:p>
        </w:tc>
      </w:tr>
      <w:tr w:rsidR="00C354A0" w:rsidRPr="00BF7E26" w14:paraId="0CE80131"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B7E3E"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6F9CD"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E8D1"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56E60" w14:textId="77777777" w:rsidR="00C354A0" w:rsidRPr="00BF7E26" w:rsidRDefault="00C354A0" w:rsidP="00CB167F">
            <w:pPr>
              <w:rPr>
                <w:rFonts w:eastAsia="Verdana" w:cs="Verdana"/>
                <w:color w:val="008000"/>
                <w:sz w:val="18"/>
                <w:szCs w:val="18"/>
                <w:u w:val="dash"/>
              </w:rPr>
            </w:pPr>
          </w:p>
        </w:tc>
      </w:tr>
      <w:tr w:rsidR="00C354A0" w:rsidRPr="00BF7E26" w14:paraId="54E88B44"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25DA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F0FD5"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F1B25" w14:textId="77777777" w:rsidR="00C354A0" w:rsidRPr="00BF7E26" w:rsidRDefault="00C354A0" w:rsidP="00CB167F">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14031" w14:textId="77777777" w:rsidR="00C354A0" w:rsidRPr="00BF7E26" w:rsidRDefault="00C354A0" w:rsidP="00CB167F">
            <w:pPr>
              <w:rPr>
                <w:rFonts w:eastAsia="Verdana" w:cs="Verdana"/>
                <w:color w:val="008000"/>
                <w:sz w:val="18"/>
                <w:szCs w:val="18"/>
                <w:u w:val="dash"/>
              </w:rPr>
            </w:pPr>
          </w:p>
        </w:tc>
      </w:tr>
      <w:tr w:rsidR="00C354A0" w:rsidRPr="00BF7E26" w14:paraId="6BA9513E"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38604"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Centre designation</w:t>
            </w:r>
          </w:p>
        </w:tc>
      </w:tr>
      <w:tr w:rsidR="00C354A0" w:rsidRPr="00BF7E26" w14:paraId="72F14721"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EB939"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4A9BB"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04599"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AD02D"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w:t>
            </w:r>
          </w:p>
        </w:tc>
      </w:tr>
      <w:tr w:rsidR="00C354A0" w:rsidRPr="00BF7E26" w14:paraId="310D69BF"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B5B3"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15F7A"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8C827" w14:textId="77777777" w:rsidR="00C354A0" w:rsidRPr="00BF7E26" w:rsidRDefault="00C354A0" w:rsidP="00CB167F">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4B52" w14:textId="77777777" w:rsidR="00C354A0" w:rsidRPr="00BF7E26" w:rsidRDefault="00C354A0" w:rsidP="00CB167F">
            <w:pPr>
              <w:rPr>
                <w:rFonts w:eastAsia="Verdana" w:cs="Verdana"/>
                <w:color w:val="008000"/>
                <w:sz w:val="18"/>
                <w:szCs w:val="18"/>
                <w:u w:val="dash"/>
              </w:rPr>
            </w:pPr>
          </w:p>
        </w:tc>
      </w:tr>
      <w:tr w:rsidR="00C354A0" w:rsidRPr="00BF7E26" w14:paraId="626825E5" w14:textId="77777777" w:rsidTr="00CB167F">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E9FDF" w14:textId="77777777" w:rsidR="00C354A0" w:rsidRPr="00BF7E26" w:rsidRDefault="00C354A0" w:rsidP="00CB167F">
            <w:pPr>
              <w:jc w:val="center"/>
              <w:rPr>
                <w:rFonts w:eastAsia="Verdana" w:cs="Verdana"/>
                <w:color w:val="008000"/>
                <w:sz w:val="18"/>
                <w:szCs w:val="18"/>
                <w:u w:val="dash"/>
              </w:rPr>
            </w:pPr>
            <w:r w:rsidRPr="00BF7E26">
              <w:rPr>
                <w:rFonts w:eastAsia="Verdana" w:cs="Verdana"/>
                <w:i/>
                <w:iCs/>
                <w:color w:val="008000"/>
                <w:sz w:val="18"/>
                <w:szCs w:val="18"/>
                <w:u w:val="dash"/>
              </w:rPr>
              <w:t>Compliance</w:t>
            </w:r>
          </w:p>
        </w:tc>
      </w:tr>
      <w:tr w:rsidR="00C354A0" w:rsidRPr="00BF7E26" w14:paraId="75CA1F4E"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B402"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08732"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F542A" w14:textId="77777777" w:rsidR="00C354A0" w:rsidRPr="00BF7E26" w:rsidRDefault="00C354A0" w:rsidP="00CB167F">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CC8A5" w14:textId="77777777" w:rsidR="00C354A0" w:rsidRPr="00BF7E26" w:rsidRDefault="00C354A0" w:rsidP="00CB167F">
            <w:pPr>
              <w:rPr>
                <w:rFonts w:eastAsia="Verdana" w:cs="Verdana"/>
                <w:color w:val="008000"/>
                <w:sz w:val="18"/>
                <w:szCs w:val="18"/>
                <w:u w:val="dash"/>
              </w:rPr>
            </w:pPr>
          </w:p>
        </w:tc>
      </w:tr>
      <w:tr w:rsidR="00C354A0" w:rsidRPr="00BF7E26" w14:paraId="663F3CDC" w14:textId="77777777" w:rsidTr="00CB167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FEA78"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2F69A"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B5932"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9B8B1" w14:textId="77777777" w:rsidR="00C354A0" w:rsidRPr="00BF7E26" w:rsidRDefault="00C354A0" w:rsidP="00CB167F">
            <w:pPr>
              <w:rPr>
                <w:rFonts w:eastAsia="Verdana" w:cs="Verdana"/>
                <w:color w:val="008000"/>
                <w:sz w:val="18"/>
                <w:szCs w:val="18"/>
                <w:u w:val="dash"/>
              </w:rPr>
            </w:pPr>
            <w:r w:rsidRPr="00BF7E26">
              <w:rPr>
                <w:rFonts w:eastAsia="Verdana" w:cs="Verdana"/>
                <w:color w:val="008000"/>
                <w:sz w:val="18"/>
                <w:szCs w:val="18"/>
                <w:u w:val="dash"/>
              </w:rPr>
              <w:t xml:space="preserve"> SERCOM</w:t>
            </w:r>
          </w:p>
        </w:tc>
      </w:tr>
    </w:tbl>
    <w:p w14:paraId="230EA69B" w14:textId="77777777" w:rsidR="00C354A0" w:rsidRPr="00BF7E26" w:rsidRDefault="00C354A0" w:rsidP="00C354A0">
      <w:pPr>
        <w:rPr>
          <w:rFonts w:eastAsia="Verdana" w:cs="Verdana"/>
          <w:color w:val="008000"/>
          <w:u w:val="dash"/>
        </w:rPr>
      </w:pPr>
    </w:p>
    <w:p w14:paraId="041A4441"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7EB93113"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2.2.XX MANDATORY AND HIGHLY RECOMMENDED SNOW COVER PREDICTION PRODUCTS TO BE MADE AVAILABLE ON THE WMO INFORMATION SYSTEM</w:t>
      </w:r>
    </w:p>
    <w:p w14:paraId="219CA056" w14:textId="77777777" w:rsidR="00C354A0" w:rsidRPr="00BF7E26" w:rsidRDefault="00C354A0" w:rsidP="00C354A0">
      <w:pPr>
        <w:rPr>
          <w:rFonts w:eastAsia="Verdana" w:cs="Verdana"/>
          <w:color w:val="008000"/>
          <w:u w:val="dash"/>
        </w:rPr>
      </w:pPr>
    </w:p>
    <w:p w14:paraId="10BFD597" w14:textId="77777777" w:rsidR="00C354A0" w:rsidRPr="00BF7E26" w:rsidRDefault="00C354A0" w:rsidP="00C354A0">
      <w:pPr>
        <w:jc w:val="left"/>
        <w:rPr>
          <w:rFonts w:eastAsia="Verdana" w:cs="Verdana"/>
          <w:color w:val="008000"/>
          <w:u w:val="dash"/>
        </w:rPr>
      </w:pPr>
      <w:r w:rsidRPr="00BF7E26">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7B1EB382" w14:textId="77777777" w:rsidR="00495127" w:rsidRDefault="00495127" w:rsidP="00495127">
      <w:pPr>
        <w:pStyle w:val="WMOBodyText"/>
        <w:spacing w:before="0"/>
        <w:rPr>
          <w:ins w:id="353" w:author="Fleur Gellé" w:date="2022-11-15T16:04:00Z"/>
          <w:lang w:eastAsia="en-US"/>
        </w:rPr>
      </w:pPr>
    </w:p>
    <w:p w14:paraId="115A411A" w14:textId="77777777" w:rsidR="00146863" w:rsidRDefault="00495127" w:rsidP="00146863">
      <w:pPr>
        <w:pStyle w:val="WMOBodyText"/>
        <w:spacing w:before="0"/>
        <w:rPr>
          <w:ins w:id="354" w:author="Fleur Gellé" w:date="2022-11-15T16:05:00Z"/>
          <w:i/>
          <w:iCs/>
          <w:lang w:eastAsia="en-US"/>
        </w:rPr>
      </w:pPr>
      <w:ins w:id="355" w:author="Fleur Gellé" w:date="2022-11-15T16:04:00Z">
        <w:r w:rsidRPr="005B6C8F">
          <w:rPr>
            <w:b/>
            <w:bCs/>
            <w:color w:val="008000"/>
            <w:highlight w:val="yellow"/>
            <w:u w:val="dash"/>
            <w:lang w:eastAsia="en-US"/>
          </w:rPr>
          <w:t>(1) Mandatory products</w:t>
        </w:r>
        <w:r w:rsidRPr="005B6C8F">
          <w:rPr>
            <w:highlight w:val="yellow"/>
            <w:lang w:eastAsia="en-US"/>
          </w:rPr>
          <w:t xml:space="preserve"> </w:t>
        </w:r>
        <w:r w:rsidRPr="005B6C8F">
          <w:rPr>
            <w:i/>
            <w:iCs/>
            <w:highlight w:val="yellow"/>
            <w:lang w:eastAsia="en-US"/>
          </w:rPr>
          <w:t>[Secr</w:t>
        </w:r>
        <w:r>
          <w:rPr>
            <w:i/>
            <w:iCs/>
            <w:highlight w:val="yellow"/>
            <w:lang w:eastAsia="en-US"/>
          </w:rPr>
          <w:t>é</w:t>
        </w:r>
        <w:r w:rsidRPr="005B6C8F">
          <w:rPr>
            <w:i/>
            <w:iCs/>
            <w:highlight w:val="yellow"/>
            <w:lang w:eastAsia="en-US"/>
          </w:rPr>
          <w:t>tariat]</w:t>
        </w:r>
      </w:ins>
    </w:p>
    <w:p w14:paraId="477E34A5" w14:textId="4E803CD0" w:rsidR="00146863" w:rsidRDefault="00146863" w:rsidP="00146863">
      <w:pPr>
        <w:pStyle w:val="WMOBodyText"/>
        <w:spacing w:before="0"/>
        <w:rPr>
          <w:ins w:id="356" w:author="Fleur Gellé" w:date="2022-11-15T16:05:00Z"/>
          <w:lang w:eastAsia="en-US"/>
        </w:rPr>
      </w:pPr>
    </w:p>
    <w:p w14:paraId="4FB67515" w14:textId="18B02D1D" w:rsidR="00146863" w:rsidRPr="005B6C8F" w:rsidRDefault="00146863" w:rsidP="00146863">
      <w:pPr>
        <w:rPr>
          <w:ins w:id="357" w:author="Fleur Gellé" w:date="2022-11-15T16:05:00Z"/>
          <w:rFonts w:eastAsia="Verdana" w:cs="Verdana"/>
          <w:color w:val="008000"/>
          <w:highlight w:val="yellow"/>
          <w:u w:val="dash"/>
        </w:rPr>
      </w:pPr>
      <w:ins w:id="358" w:author="Fleur Gellé" w:date="2022-11-15T16:05:00Z">
        <w:r w:rsidRPr="005B6C8F">
          <w:rPr>
            <w:rFonts w:eastAsia="Verdana" w:cs="Verdana"/>
            <w:b/>
            <w:bCs/>
            <w:color w:val="008000"/>
            <w:highlight w:val="yellow"/>
            <w:u w:val="dash"/>
          </w:rPr>
          <w:t xml:space="preserve">Gridded snow analysis products </w:t>
        </w:r>
        <w:r w:rsidRPr="005B6C8F">
          <w:rPr>
            <w:i/>
            <w:iCs/>
            <w:highlight w:val="yellow"/>
          </w:rPr>
          <w:t>[Secr</w:t>
        </w:r>
        <w:r>
          <w:rPr>
            <w:i/>
            <w:iCs/>
            <w:highlight w:val="yellow"/>
          </w:rPr>
          <w:t>é</w:t>
        </w:r>
        <w:r w:rsidRPr="005B6C8F">
          <w:rPr>
            <w:i/>
            <w:iCs/>
            <w:highlight w:val="yellow"/>
          </w:rPr>
          <w:t>tariat]</w:t>
        </w:r>
      </w:ins>
    </w:p>
    <w:tbl>
      <w:tblPr>
        <w:tblStyle w:val="TableGrid"/>
        <w:tblW w:w="0" w:type="auto"/>
        <w:tblLook w:val="04A0" w:firstRow="1" w:lastRow="0" w:firstColumn="1" w:lastColumn="0" w:noHBand="0" w:noVBand="1"/>
      </w:tblPr>
      <w:tblGrid>
        <w:gridCol w:w="2547"/>
        <w:gridCol w:w="1984"/>
        <w:gridCol w:w="2268"/>
        <w:gridCol w:w="2268"/>
      </w:tblGrid>
      <w:tr w:rsidR="00146863" w:rsidRPr="00182F48" w14:paraId="2CCE5088" w14:textId="77777777" w:rsidTr="005B6C8F">
        <w:trPr>
          <w:ins w:id="359" w:author="Fleur Gellé" w:date="2022-11-15T16:0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689FC" w14:textId="77777777" w:rsidR="00146863" w:rsidRPr="005B6C8F" w:rsidRDefault="00146863" w:rsidP="005B6C8F">
            <w:pPr>
              <w:jc w:val="center"/>
              <w:rPr>
                <w:ins w:id="360" w:author="Fleur Gellé" w:date="2022-11-15T16:05:00Z"/>
                <w:rFonts w:eastAsia="Calibri" w:cs="Calibri"/>
                <w:color w:val="008000"/>
                <w:sz w:val="18"/>
                <w:szCs w:val="18"/>
                <w:highlight w:val="yellow"/>
                <w:u w:val="dash"/>
              </w:rPr>
            </w:pPr>
            <w:ins w:id="361" w:author="Fleur Gellé" w:date="2022-11-15T16:05:00Z">
              <w:r w:rsidRPr="005B6C8F">
                <w:rPr>
                  <w:rFonts w:eastAsia="Calibri" w:cs="Calibri"/>
                  <w:i/>
                  <w:iCs/>
                  <w:color w:val="008000"/>
                  <w:sz w:val="18"/>
                  <w:szCs w:val="18"/>
                  <w:highlight w:val="yellow"/>
                  <w:u w:val="dash"/>
                </w:rPr>
                <w:t>Parameter</w:t>
              </w:r>
            </w:ins>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85CD7" w14:textId="77777777" w:rsidR="00146863" w:rsidRPr="005B6C8F" w:rsidRDefault="00146863" w:rsidP="005B6C8F">
            <w:pPr>
              <w:jc w:val="center"/>
              <w:rPr>
                <w:ins w:id="362" w:author="Fleur Gellé" w:date="2022-11-15T16:05:00Z"/>
                <w:rFonts w:eastAsia="Calibri" w:cs="Calibri"/>
                <w:color w:val="008000"/>
                <w:sz w:val="18"/>
                <w:szCs w:val="18"/>
                <w:highlight w:val="yellow"/>
                <w:u w:val="dash"/>
              </w:rPr>
            </w:pPr>
            <w:ins w:id="363" w:author="Fleur Gellé" w:date="2022-11-15T16:05:00Z">
              <w:r w:rsidRPr="005B6C8F">
                <w:rPr>
                  <w:rFonts w:eastAsia="Calibri" w:cs="Calibri"/>
                  <w:i/>
                  <w:iCs/>
                  <w:color w:val="008000"/>
                  <w:sz w:val="18"/>
                  <w:szCs w:val="18"/>
                  <w:highlight w:val="yellow"/>
                  <w:u w:val="dash"/>
                </w:rPr>
                <w:t>Spatial resolution</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6E8B36" w14:textId="77777777" w:rsidR="00146863" w:rsidRPr="005B6C8F" w:rsidRDefault="00146863" w:rsidP="005B6C8F">
            <w:pPr>
              <w:jc w:val="center"/>
              <w:rPr>
                <w:ins w:id="364" w:author="Fleur Gellé" w:date="2022-11-15T16:05:00Z"/>
                <w:rFonts w:eastAsia="Calibri" w:cs="Calibri"/>
                <w:color w:val="008000"/>
                <w:sz w:val="18"/>
                <w:szCs w:val="18"/>
                <w:highlight w:val="yellow"/>
                <w:u w:val="dash"/>
              </w:rPr>
            </w:pPr>
            <w:ins w:id="365" w:author="Fleur Gellé" w:date="2022-11-15T16:05:00Z">
              <w:r w:rsidRPr="005B6C8F">
                <w:rPr>
                  <w:rFonts w:eastAsia="Calibri" w:cs="Calibri"/>
                  <w:i/>
                  <w:iCs/>
                  <w:color w:val="008000"/>
                  <w:sz w:val="18"/>
                  <w:szCs w:val="18"/>
                  <w:highlight w:val="yellow"/>
                  <w:u w:val="dash"/>
                </w:rPr>
                <w:t>Frequency</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F47B2" w14:textId="77777777" w:rsidR="00146863" w:rsidRPr="005B6C8F" w:rsidRDefault="00146863" w:rsidP="005B6C8F">
            <w:pPr>
              <w:jc w:val="center"/>
              <w:rPr>
                <w:ins w:id="366" w:author="Fleur Gellé" w:date="2022-11-15T16:05:00Z"/>
                <w:rFonts w:eastAsia="Calibri" w:cs="Calibri"/>
                <w:i/>
                <w:iCs/>
                <w:color w:val="008000"/>
                <w:sz w:val="18"/>
                <w:szCs w:val="18"/>
                <w:highlight w:val="yellow"/>
                <w:u w:val="dash"/>
              </w:rPr>
            </w:pPr>
            <w:ins w:id="367" w:author="Fleur Gellé" w:date="2022-11-15T16:05:00Z">
              <w:r w:rsidRPr="005B6C8F">
                <w:rPr>
                  <w:rFonts w:eastAsia="Calibri" w:cs="Calibri"/>
                  <w:i/>
                  <w:iCs/>
                  <w:color w:val="008000"/>
                  <w:sz w:val="18"/>
                  <w:szCs w:val="18"/>
                  <w:highlight w:val="yellow"/>
                  <w:u w:val="dash"/>
                </w:rPr>
                <w:t>Latency</w:t>
              </w:r>
            </w:ins>
          </w:p>
        </w:tc>
      </w:tr>
      <w:tr w:rsidR="00146863" w:rsidRPr="00182F48" w14:paraId="59273804" w14:textId="77777777" w:rsidTr="005B6C8F">
        <w:trPr>
          <w:ins w:id="368" w:author="Fleur Gellé" w:date="2022-11-15T16:0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43538" w14:textId="77777777" w:rsidR="00146863" w:rsidRPr="005B6C8F" w:rsidRDefault="00146863" w:rsidP="005B6C8F">
            <w:pPr>
              <w:jc w:val="left"/>
              <w:rPr>
                <w:ins w:id="369" w:author="Fleur Gellé" w:date="2022-11-15T16:05:00Z"/>
                <w:rFonts w:eastAsia="Calibri" w:cs="Calibri"/>
                <w:color w:val="008000"/>
                <w:sz w:val="18"/>
                <w:szCs w:val="18"/>
                <w:highlight w:val="yellow"/>
                <w:u w:val="dash"/>
              </w:rPr>
            </w:pPr>
            <w:ins w:id="370" w:author="Fleur Gellé" w:date="2022-11-15T16:05:00Z">
              <w:r w:rsidRPr="005B6C8F">
                <w:rPr>
                  <w:rFonts w:eastAsia="Calibri" w:cs="Calibri"/>
                  <w:color w:val="008000"/>
                  <w:sz w:val="18"/>
                  <w:szCs w:val="18"/>
                  <w:highlight w:val="yellow"/>
                  <w:u w:val="dash"/>
                </w:rPr>
                <w:t>Snow cover area</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A6795" w14:textId="77777777" w:rsidR="00146863" w:rsidRPr="005B6C8F" w:rsidRDefault="00146863" w:rsidP="005B6C8F">
            <w:pPr>
              <w:jc w:val="center"/>
              <w:rPr>
                <w:ins w:id="371" w:author="Fleur Gellé" w:date="2022-11-15T16:05:00Z"/>
                <w:rFonts w:eastAsia="Calibri" w:cs="Calibri"/>
                <w:color w:val="008000"/>
                <w:sz w:val="18"/>
                <w:szCs w:val="18"/>
                <w:highlight w:val="yellow"/>
                <w:u w:val="dash"/>
              </w:rPr>
            </w:pPr>
            <w:ins w:id="372" w:author="Fleur Gellé" w:date="2022-11-15T16:05:00Z">
              <w:r w:rsidRPr="005B6C8F">
                <w:rPr>
                  <w:rFonts w:eastAsia="Calibri" w:cs="Calibri"/>
                  <w:color w:val="008000"/>
                  <w:sz w:val="18"/>
                  <w:szCs w:val="18"/>
                  <w:highlight w:val="yellow"/>
                  <w:u w:val="dash"/>
                </w:rPr>
                <w:t>10 km</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4887C" w14:textId="77777777" w:rsidR="00146863" w:rsidRPr="005B6C8F" w:rsidRDefault="00146863" w:rsidP="005B6C8F">
            <w:pPr>
              <w:jc w:val="center"/>
              <w:rPr>
                <w:ins w:id="373" w:author="Fleur Gellé" w:date="2022-11-15T16:05:00Z"/>
                <w:rFonts w:eastAsia="Calibri" w:cs="Calibri"/>
                <w:color w:val="008000"/>
                <w:sz w:val="18"/>
                <w:szCs w:val="18"/>
                <w:highlight w:val="yellow"/>
                <w:u w:val="dash"/>
              </w:rPr>
            </w:pPr>
            <w:ins w:id="374" w:author="Fleur Gellé" w:date="2022-11-15T16:05:00Z">
              <w:r w:rsidRPr="005B6C8F">
                <w:rPr>
                  <w:rFonts w:eastAsia="Calibri" w:cs="Calibri"/>
                  <w:color w:val="008000"/>
                  <w:sz w:val="18"/>
                  <w:szCs w:val="18"/>
                  <w:highlight w:val="yellow"/>
                  <w:u w:val="dash"/>
                </w:rPr>
                <w:t>Once per day</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4E738" w14:textId="77777777" w:rsidR="00146863" w:rsidRPr="005B6C8F" w:rsidRDefault="00146863" w:rsidP="005B6C8F">
            <w:pPr>
              <w:jc w:val="center"/>
              <w:rPr>
                <w:ins w:id="375" w:author="Fleur Gellé" w:date="2022-11-15T16:05:00Z"/>
                <w:rFonts w:eastAsia="Calibri" w:cs="Calibri"/>
                <w:color w:val="008000"/>
                <w:sz w:val="18"/>
                <w:szCs w:val="18"/>
                <w:highlight w:val="yellow"/>
                <w:u w:val="dash"/>
              </w:rPr>
            </w:pPr>
            <w:ins w:id="376" w:author="Fleur Gellé" w:date="2022-11-15T16:05:00Z">
              <w:r w:rsidRPr="005B6C8F">
                <w:rPr>
                  <w:rFonts w:eastAsia="Calibri" w:cs="Calibri"/>
                  <w:color w:val="008000"/>
                  <w:sz w:val="18"/>
                  <w:szCs w:val="18"/>
                  <w:highlight w:val="yellow"/>
                  <w:u w:val="dash"/>
                </w:rPr>
                <w:t>Less than 12 hours</w:t>
              </w:r>
            </w:ins>
          </w:p>
        </w:tc>
      </w:tr>
      <w:tr w:rsidR="00146863" w:rsidRPr="00182F48" w14:paraId="14E558FF" w14:textId="77777777" w:rsidTr="005B6C8F">
        <w:trPr>
          <w:trHeight w:val="521"/>
          <w:ins w:id="377" w:author="Fleur Gellé" w:date="2022-11-15T16:05:00Z"/>
        </w:trPr>
        <w:tc>
          <w:tcPr>
            <w:tcW w:w="2547" w:type="dxa"/>
            <w:tcBorders>
              <w:top w:val="single" w:sz="4" w:space="0" w:color="000000" w:themeColor="text1"/>
              <w:left w:val="single" w:sz="4" w:space="0" w:color="000000" w:themeColor="text1"/>
              <w:right w:val="single" w:sz="4" w:space="0" w:color="000000" w:themeColor="text1"/>
            </w:tcBorders>
            <w:hideMark/>
          </w:tcPr>
          <w:p w14:paraId="509CE824" w14:textId="77777777" w:rsidR="00146863" w:rsidRPr="005B6C8F" w:rsidRDefault="00146863" w:rsidP="005B6C8F">
            <w:pPr>
              <w:pStyle w:val="ListParagraph"/>
              <w:ind w:left="0"/>
              <w:jc w:val="both"/>
              <w:rPr>
                <w:ins w:id="378" w:author="Fleur Gellé" w:date="2022-11-15T16:05:00Z"/>
                <w:rFonts w:ascii="Verdana" w:eastAsia="Calibri" w:hAnsi="Verdana" w:cs="Calibri"/>
                <w:color w:val="008000"/>
                <w:sz w:val="18"/>
                <w:szCs w:val="18"/>
                <w:highlight w:val="yellow"/>
                <w:u w:val="dash"/>
                <w:lang w:val="en-GB"/>
              </w:rPr>
            </w:pPr>
            <w:ins w:id="379" w:author="Fleur Gellé" w:date="2022-11-15T16:05:00Z">
              <w:r w:rsidRPr="005B6C8F">
                <w:rPr>
                  <w:rFonts w:ascii="Verdana" w:eastAsia="Calibri" w:hAnsi="Verdana" w:cs="Calibri"/>
                  <w:color w:val="008000"/>
                  <w:sz w:val="18"/>
                  <w:szCs w:val="18"/>
                  <w:highlight w:val="yellow"/>
                  <w:u w:val="dash"/>
                  <w:lang w:val="en-GB"/>
                </w:rPr>
                <w:t>Wat  Water equivalent of snow cover</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27C21" w14:textId="77777777" w:rsidR="00146863" w:rsidRPr="005B6C8F" w:rsidRDefault="00146863" w:rsidP="005B6C8F">
            <w:pPr>
              <w:rPr>
                <w:ins w:id="380" w:author="Fleur Gellé" w:date="2022-11-15T16:05:00Z"/>
                <w:rFonts w:eastAsia="Calibri" w:cs="Calibri"/>
                <w:color w:val="008000"/>
                <w:sz w:val="18"/>
                <w:szCs w:val="18"/>
                <w:highlight w:val="yellow"/>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0C9AA" w14:textId="77777777" w:rsidR="00146863" w:rsidRPr="005B6C8F" w:rsidRDefault="00146863" w:rsidP="005B6C8F">
            <w:pPr>
              <w:rPr>
                <w:ins w:id="381" w:author="Fleur Gellé" w:date="2022-11-15T16:05:00Z"/>
                <w:rFonts w:eastAsia="Calibri" w:cs="Calibri"/>
                <w:color w:val="008000"/>
                <w:sz w:val="18"/>
                <w:szCs w:val="18"/>
                <w:highlight w:val="yellow"/>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56A21" w14:textId="77777777" w:rsidR="00146863" w:rsidRPr="005B6C8F" w:rsidRDefault="00146863" w:rsidP="005B6C8F">
            <w:pPr>
              <w:rPr>
                <w:ins w:id="382" w:author="Fleur Gellé" w:date="2022-11-15T16:05:00Z"/>
                <w:rFonts w:eastAsia="Calibri" w:cs="Calibri"/>
                <w:color w:val="008000"/>
                <w:sz w:val="18"/>
                <w:szCs w:val="18"/>
                <w:highlight w:val="yellow"/>
                <w:u w:val="dash"/>
              </w:rPr>
            </w:pPr>
          </w:p>
        </w:tc>
      </w:tr>
    </w:tbl>
    <w:p w14:paraId="3D93DC6B" w14:textId="77777777" w:rsidR="00146863" w:rsidRPr="005B6C8F" w:rsidRDefault="00146863" w:rsidP="00146863">
      <w:pPr>
        <w:pStyle w:val="ListParagraph"/>
        <w:numPr>
          <w:ilvl w:val="0"/>
          <w:numId w:val="25"/>
        </w:numPr>
        <w:spacing w:line="256" w:lineRule="auto"/>
        <w:ind w:left="1134" w:hanging="567"/>
        <w:rPr>
          <w:ins w:id="383" w:author="Fleur Gellé" w:date="2022-11-15T16:05:00Z"/>
          <w:rFonts w:ascii="Verdana" w:eastAsia="Verdana" w:hAnsi="Verdana" w:cs="Verdana"/>
          <w:color w:val="008000"/>
          <w:sz w:val="20"/>
          <w:szCs w:val="20"/>
          <w:highlight w:val="yellow"/>
          <w:u w:val="dash"/>
          <w:lang w:val="en-GB"/>
        </w:rPr>
      </w:pPr>
      <w:ins w:id="384" w:author="Fleur Gellé" w:date="2022-11-15T16:05:00Z">
        <w:r w:rsidRPr="005B6C8F">
          <w:rPr>
            <w:rFonts w:ascii="Verdana" w:eastAsia="Verdana" w:hAnsi="Verdana" w:cs="Verdana"/>
            <w:color w:val="008000"/>
            <w:sz w:val="20"/>
            <w:szCs w:val="20"/>
            <w:highlight w:val="yellow"/>
            <w:u w:val="dash"/>
            <w:lang w:val="en-GB"/>
          </w:rPr>
          <w:t>Altitude at which parameters are valid must be provided</w:t>
        </w:r>
      </w:ins>
    </w:p>
    <w:p w14:paraId="6C7BCE09" w14:textId="77777777" w:rsidR="00146863" w:rsidRPr="005B6C8F" w:rsidRDefault="00146863" w:rsidP="00146863">
      <w:pPr>
        <w:pStyle w:val="ListParagraph"/>
        <w:numPr>
          <w:ilvl w:val="0"/>
          <w:numId w:val="25"/>
        </w:numPr>
        <w:spacing w:line="256" w:lineRule="auto"/>
        <w:ind w:left="1134" w:hanging="567"/>
        <w:rPr>
          <w:ins w:id="385" w:author="Fleur Gellé" w:date="2022-11-15T16:05:00Z"/>
          <w:rFonts w:eastAsiaTheme="minorEastAsia"/>
          <w:color w:val="008000"/>
          <w:sz w:val="20"/>
          <w:szCs w:val="20"/>
          <w:highlight w:val="yellow"/>
          <w:u w:val="dash"/>
          <w:lang w:val="en-GB"/>
        </w:rPr>
      </w:pPr>
      <w:ins w:id="386" w:author="Fleur Gellé" w:date="2022-11-15T16:05:00Z">
        <w:r w:rsidRPr="005B6C8F">
          <w:rPr>
            <w:rFonts w:ascii="Verdana" w:eastAsia="Verdana" w:hAnsi="Verdana" w:cs="Verdana"/>
            <w:color w:val="008000"/>
            <w:sz w:val="20"/>
            <w:szCs w:val="20"/>
            <w:highlight w:val="yellow"/>
            <w:u w:val="dash"/>
            <w:lang w:val="en-GB"/>
          </w:rPr>
          <w:t>Within a given grid cell, parameters can be provided for multiple combinations of altitude, slope, aspect and vegetation type, but a grid cell average should also be provided</w:t>
        </w:r>
      </w:ins>
    </w:p>
    <w:p w14:paraId="649C0EF3" w14:textId="77777777" w:rsidR="00146863" w:rsidRPr="005B6C8F" w:rsidRDefault="00146863" w:rsidP="00146863">
      <w:pPr>
        <w:pStyle w:val="WMOBodyText"/>
        <w:spacing w:before="0"/>
        <w:rPr>
          <w:ins w:id="387" w:author="Fleur Gellé" w:date="2022-11-15T16:05:00Z"/>
          <w:highlight w:val="yellow"/>
          <w:lang w:eastAsia="en-US"/>
        </w:rPr>
      </w:pPr>
    </w:p>
    <w:p w14:paraId="51F67ED5" w14:textId="01FFAE52" w:rsidR="00146863" w:rsidRPr="005B6C8F" w:rsidRDefault="00146863" w:rsidP="00146863">
      <w:pPr>
        <w:rPr>
          <w:ins w:id="388" w:author="Fleur Gellé" w:date="2022-11-15T16:05:00Z"/>
          <w:rFonts w:eastAsia="Verdana" w:cs="Verdana"/>
          <w:color w:val="008000"/>
          <w:highlight w:val="yellow"/>
          <w:u w:val="dash"/>
        </w:rPr>
      </w:pPr>
      <w:ins w:id="389" w:author="Fleur Gellé" w:date="2022-11-15T16:05:00Z">
        <w:r w:rsidRPr="005B6C8F">
          <w:rPr>
            <w:rFonts w:eastAsia="Verdana" w:cs="Verdana"/>
            <w:b/>
            <w:bCs/>
            <w:color w:val="008000"/>
            <w:highlight w:val="yellow"/>
            <w:u w:val="dash"/>
          </w:rPr>
          <w:t xml:space="preserve">Basin-scale snow analysis products </w:t>
        </w:r>
        <w:r w:rsidRPr="005B6C8F">
          <w:rPr>
            <w:i/>
            <w:iCs/>
            <w:highlight w:val="yellow"/>
          </w:rPr>
          <w:t>[Secr</w:t>
        </w:r>
        <w:r>
          <w:rPr>
            <w:i/>
            <w:iCs/>
            <w:highlight w:val="yellow"/>
          </w:rPr>
          <w:t>é</w:t>
        </w:r>
        <w:r w:rsidRPr="005B6C8F">
          <w:rPr>
            <w:i/>
            <w:iCs/>
            <w:highlight w:val="yellow"/>
          </w:rPr>
          <w:t>tariat]</w:t>
        </w:r>
      </w:ins>
    </w:p>
    <w:tbl>
      <w:tblPr>
        <w:tblStyle w:val="TableGrid"/>
        <w:tblW w:w="9067" w:type="dxa"/>
        <w:tblLayout w:type="fixed"/>
        <w:tblLook w:val="04A0" w:firstRow="1" w:lastRow="0" w:firstColumn="1" w:lastColumn="0" w:noHBand="0" w:noVBand="1"/>
      </w:tblPr>
      <w:tblGrid>
        <w:gridCol w:w="3436"/>
        <w:gridCol w:w="1877"/>
        <w:gridCol w:w="1877"/>
        <w:gridCol w:w="1877"/>
      </w:tblGrid>
      <w:tr w:rsidR="00146863" w:rsidRPr="00182F48" w14:paraId="0904C4B3" w14:textId="77777777" w:rsidTr="005B6C8F">
        <w:trPr>
          <w:ins w:id="390" w:author="Fleur Gellé" w:date="2022-11-15T16:05: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C8333" w14:textId="77777777" w:rsidR="00146863" w:rsidRPr="005B6C8F" w:rsidRDefault="00146863" w:rsidP="005B6C8F">
            <w:pPr>
              <w:jc w:val="center"/>
              <w:rPr>
                <w:ins w:id="391" w:author="Fleur Gellé" w:date="2022-11-15T16:05:00Z"/>
                <w:rFonts w:eastAsia="Calibri" w:cs="Calibri"/>
                <w:color w:val="008000"/>
                <w:sz w:val="18"/>
                <w:szCs w:val="18"/>
                <w:highlight w:val="yellow"/>
                <w:u w:val="dash"/>
              </w:rPr>
            </w:pPr>
            <w:ins w:id="392" w:author="Fleur Gellé" w:date="2022-11-15T16:05:00Z">
              <w:r w:rsidRPr="005B6C8F">
                <w:rPr>
                  <w:rFonts w:eastAsia="Calibri" w:cs="Calibri"/>
                  <w:i/>
                  <w:iCs/>
                  <w:color w:val="008000"/>
                  <w:sz w:val="18"/>
                  <w:szCs w:val="18"/>
                  <w:highlight w:val="yellow"/>
                  <w:u w:val="dash"/>
                </w:rPr>
                <w:t>Parameter</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222DA" w14:textId="77777777" w:rsidR="00146863" w:rsidRPr="005B6C8F" w:rsidRDefault="00146863" w:rsidP="005B6C8F">
            <w:pPr>
              <w:jc w:val="center"/>
              <w:rPr>
                <w:ins w:id="393" w:author="Fleur Gellé" w:date="2022-11-15T16:05:00Z"/>
                <w:rFonts w:eastAsia="Calibri" w:cs="Calibri"/>
                <w:color w:val="008000"/>
                <w:sz w:val="18"/>
                <w:szCs w:val="18"/>
                <w:highlight w:val="yellow"/>
                <w:u w:val="dash"/>
              </w:rPr>
            </w:pPr>
            <w:ins w:id="394" w:author="Fleur Gellé" w:date="2022-11-15T16:05:00Z">
              <w:r w:rsidRPr="005B6C8F">
                <w:rPr>
                  <w:rFonts w:eastAsia="Calibri" w:cs="Calibri"/>
                  <w:i/>
                  <w:iCs/>
                  <w:color w:val="008000"/>
                  <w:sz w:val="18"/>
                  <w:szCs w:val="18"/>
                  <w:highlight w:val="yellow"/>
                  <w:u w:val="dash"/>
                </w:rPr>
                <w:t>Spatial resolution</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FF19D" w14:textId="77777777" w:rsidR="00146863" w:rsidRPr="005B6C8F" w:rsidRDefault="00146863" w:rsidP="005B6C8F">
            <w:pPr>
              <w:jc w:val="center"/>
              <w:rPr>
                <w:ins w:id="395" w:author="Fleur Gellé" w:date="2022-11-15T16:05:00Z"/>
                <w:rFonts w:eastAsia="Calibri" w:cs="Calibri"/>
                <w:color w:val="008000"/>
                <w:sz w:val="18"/>
                <w:szCs w:val="18"/>
                <w:highlight w:val="yellow"/>
                <w:u w:val="dash"/>
              </w:rPr>
            </w:pPr>
            <w:ins w:id="396" w:author="Fleur Gellé" w:date="2022-11-15T16:05:00Z">
              <w:r w:rsidRPr="005B6C8F">
                <w:rPr>
                  <w:rFonts w:eastAsia="Calibri" w:cs="Calibri"/>
                  <w:i/>
                  <w:iCs/>
                  <w:color w:val="008000"/>
                  <w:sz w:val="18"/>
                  <w:szCs w:val="18"/>
                  <w:highlight w:val="yellow"/>
                  <w:u w:val="dash"/>
                </w:rPr>
                <w:t>Frequency</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50DF1" w14:textId="77777777" w:rsidR="00146863" w:rsidRPr="005B6C8F" w:rsidRDefault="00146863" w:rsidP="005B6C8F">
            <w:pPr>
              <w:jc w:val="center"/>
              <w:rPr>
                <w:ins w:id="397" w:author="Fleur Gellé" w:date="2022-11-15T16:05:00Z"/>
                <w:rFonts w:eastAsia="Calibri" w:cs="Calibri"/>
                <w:i/>
                <w:iCs/>
                <w:color w:val="008000"/>
                <w:sz w:val="18"/>
                <w:szCs w:val="18"/>
                <w:highlight w:val="yellow"/>
                <w:u w:val="dash"/>
              </w:rPr>
            </w:pPr>
            <w:ins w:id="398" w:author="Fleur Gellé" w:date="2022-11-15T16:05:00Z">
              <w:r w:rsidRPr="005B6C8F">
                <w:rPr>
                  <w:rFonts w:eastAsia="Calibri" w:cs="Calibri"/>
                  <w:i/>
                  <w:iCs/>
                  <w:color w:val="008000"/>
                  <w:sz w:val="18"/>
                  <w:szCs w:val="18"/>
                  <w:highlight w:val="yellow"/>
                  <w:u w:val="dash"/>
                </w:rPr>
                <w:t>Latency</w:t>
              </w:r>
            </w:ins>
          </w:p>
        </w:tc>
      </w:tr>
      <w:tr w:rsidR="00146863" w:rsidRPr="00182F48" w14:paraId="21B733F8" w14:textId="77777777" w:rsidTr="005B6C8F">
        <w:trPr>
          <w:ins w:id="399" w:author="Fleur Gellé" w:date="2022-11-15T16:05: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ABB1B" w14:textId="77777777" w:rsidR="00146863" w:rsidRPr="005B6C8F" w:rsidRDefault="00146863" w:rsidP="005B6C8F">
            <w:pPr>
              <w:rPr>
                <w:ins w:id="400" w:author="Fleur Gellé" w:date="2022-11-15T16:05:00Z"/>
                <w:rFonts w:eastAsia="Calibri" w:cs="Calibri"/>
                <w:color w:val="008000"/>
                <w:sz w:val="18"/>
                <w:szCs w:val="18"/>
                <w:highlight w:val="yellow"/>
                <w:u w:val="dash"/>
              </w:rPr>
            </w:pPr>
            <w:ins w:id="401" w:author="Fleur Gellé" w:date="2022-11-15T16:05:00Z">
              <w:r w:rsidRPr="005B6C8F">
                <w:rPr>
                  <w:rFonts w:eastAsia="Calibri" w:cs="Calibri"/>
                  <w:color w:val="008000"/>
                  <w:sz w:val="18"/>
                  <w:szCs w:val="18"/>
                  <w:highlight w:val="yellow"/>
                  <w:u w:val="dash"/>
                </w:rPr>
                <w:t>Snow cover fraction</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8B781" w14:textId="77777777" w:rsidR="00146863" w:rsidRPr="005B6C8F" w:rsidRDefault="00146863" w:rsidP="005B6C8F">
            <w:pPr>
              <w:jc w:val="center"/>
              <w:rPr>
                <w:ins w:id="402" w:author="Fleur Gellé" w:date="2022-11-15T16:05:00Z"/>
                <w:rFonts w:eastAsia="Calibri" w:cs="Calibri"/>
                <w:color w:val="008000"/>
                <w:sz w:val="18"/>
                <w:szCs w:val="18"/>
                <w:highlight w:val="yellow"/>
                <w:u w:val="dash"/>
              </w:rPr>
            </w:pPr>
            <w:ins w:id="403" w:author="Fleur Gellé" w:date="2022-11-15T16:05:00Z">
              <w:r w:rsidRPr="005B6C8F">
                <w:rPr>
                  <w:rFonts w:eastAsia="Calibri" w:cs="Calibri"/>
                  <w:color w:val="008000"/>
                  <w:sz w:val="18"/>
                  <w:szCs w:val="18"/>
                  <w:highlight w:val="yellow"/>
                  <w:u w:val="dash"/>
                </w:rPr>
                <w:t>Basin average</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48849" w14:textId="77777777" w:rsidR="00146863" w:rsidRPr="005B6C8F" w:rsidRDefault="00146863" w:rsidP="005B6C8F">
            <w:pPr>
              <w:jc w:val="center"/>
              <w:rPr>
                <w:ins w:id="404" w:author="Fleur Gellé" w:date="2022-11-15T16:05:00Z"/>
                <w:rFonts w:eastAsia="Calibri" w:cs="Calibri"/>
                <w:color w:val="008000"/>
                <w:sz w:val="18"/>
                <w:szCs w:val="18"/>
                <w:highlight w:val="yellow"/>
                <w:u w:val="dash"/>
              </w:rPr>
            </w:pPr>
            <w:ins w:id="405" w:author="Fleur Gellé" w:date="2022-11-15T16:05:00Z">
              <w:r w:rsidRPr="005B6C8F">
                <w:rPr>
                  <w:rFonts w:eastAsia="Calibri" w:cs="Calibri"/>
                  <w:color w:val="008000"/>
                  <w:sz w:val="18"/>
                  <w:szCs w:val="18"/>
                  <w:highlight w:val="yellow"/>
                  <w:u w:val="dash"/>
                </w:rPr>
                <w:t>Twice monthly</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D29BF" w14:textId="77777777" w:rsidR="00146863" w:rsidRPr="005B6C8F" w:rsidRDefault="00146863" w:rsidP="005B6C8F">
            <w:pPr>
              <w:jc w:val="center"/>
              <w:rPr>
                <w:ins w:id="406" w:author="Fleur Gellé" w:date="2022-11-15T16:05:00Z"/>
                <w:rFonts w:eastAsia="Calibri" w:cs="Calibri"/>
                <w:color w:val="008000"/>
                <w:sz w:val="18"/>
                <w:szCs w:val="18"/>
                <w:highlight w:val="yellow"/>
                <w:u w:val="dash"/>
              </w:rPr>
            </w:pPr>
            <w:ins w:id="407" w:author="Fleur Gellé" w:date="2022-11-15T16:05:00Z">
              <w:r w:rsidRPr="005B6C8F">
                <w:rPr>
                  <w:rFonts w:eastAsia="Calibri" w:cs="Calibri"/>
                  <w:color w:val="008000"/>
                  <w:sz w:val="18"/>
                  <w:szCs w:val="18"/>
                  <w:highlight w:val="yellow"/>
                  <w:u w:val="dash"/>
                </w:rPr>
                <w:t>Less than 7 days</w:t>
              </w:r>
            </w:ins>
          </w:p>
        </w:tc>
      </w:tr>
      <w:tr w:rsidR="00146863" w:rsidRPr="00182F48" w14:paraId="01716179" w14:textId="77777777" w:rsidTr="005B6C8F">
        <w:trPr>
          <w:trHeight w:val="242"/>
          <w:ins w:id="408" w:author="Fleur Gellé" w:date="2022-11-15T16:05:00Z"/>
        </w:trPr>
        <w:tc>
          <w:tcPr>
            <w:tcW w:w="3436" w:type="dxa"/>
            <w:tcBorders>
              <w:top w:val="single" w:sz="4" w:space="0" w:color="000000" w:themeColor="text1"/>
              <w:left w:val="single" w:sz="4" w:space="0" w:color="000000" w:themeColor="text1"/>
              <w:right w:val="single" w:sz="4" w:space="0" w:color="000000" w:themeColor="text1"/>
            </w:tcBorders>
            <w:hideMark/>
          </w:tcPr>
          <w:p w14:paraId="0C5171AF" w14:textId="77777777" w:rsidR="00146863" w:rsidRPr="005B6C8F" w:rsidRDefault="00146863" w:rsidP="005B6C8F">
            <w:pPr>
              <w:pStyle w:val="ListParagraph"/>
              <w:ind w:left="0"/>
              <w:jc w:val="both"/>
              <w:rPr>
                <w:ins w:id="409" w:author="Fleur Gellé" w:date="2022-11-15T16:05:00Z"/>
                <w:rFonts w:ascii="Verdana" w:eastAsia="Calibri" w:hAnsi="Verdana" w:cs="Calibri"/>
                <w:color w:val="008000"/>
                <w:sz w:val="18"/>
                <w:szCs w:val="18"/>
                <w:highlight w:val="yellow"/>
                <w:u w:val="dash"/>
                <w:lang w:val="en-GB"/>
              </w:rPr>
            </w:pPr>
            <w:ins w:id="410" w:author="Fleur Gellé" w:date="2022-11-15T16:05:00Z">
              <w:r w:rsidRPr="005B6C8F">
                <w:rPr>
                  <w:rFonts w:ascii="Verdana" w:eastAsia="Calibri" w:hAnsi="Verdana" w:cs="Calibri"/>
                  <w:color w:val="008000"/>
                  <w:sz w:val="18"/>
                  <w:szCs w:val="18"/>
                  <w:highlight w:val="yellow"/>
                  <w:u w:val="dash"/>
                  <w:lang w:val="en-GB"/>
                </w:rPr>
                <w:t>Wat  Water equivalent of snow cover</w:t>
              </w:r>
            </w:ins>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31015" w14:textId="77777777" w:rsidR="00146863" w:rsidRPr="005B6C8F" w:rsidRDefault="00146863" w:rsidP="005B6C8F">
            <w:pPr>
              <w:rPr>
                <w:ins w:id="411" w:author="Fleur Gellé" w:date="2022-11-15T16:05:00Z"/>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CB05F" w14:textId="77777777" w:rsidR="00146863" w:rsidRPr="005B6C8F" w:rsidRDefault="00146863" w:rsidP="005B6C8F">
            <w:pPr>
              <w:rPr>
                <w:ins w:id="412" w:author="Fleur Gellé" w:date="2022-11-15T16:05:00Z"/>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715F0" w14:textId="77777777" w:rsidR="00146863" w:rsidRPr="005B6C8F" w:rsidRDefault="00146863" w:rsidP="005B6C8F">
            <w:pPr>
              <w:rPr>
                <w:ins w:id="413" w:author="Fleur Gellé" w:date="2022-11-15T16:05:00Z"/>
                <w:rFonts w:eastAsia="Calibri" w:cs="Calibri"/>
                <w:color w:val="008000"/>
                <w:sz w:val="18"/>
                <w:szCs w:val="18"/>
                <w:highlight w:val="yellow"/>
                <w:u w:val="dash"/>
              </w:rPr>
            </w:pPr>
          </w:p>
        </w:tc>
      </w:tr>
    </w:tbl>
    <w:p w14:paraId="75B504CB" w14:textId="77777777" w:rsidR="00146863" w:rsidRPr="005B6C8F" w:rsidRDefault="00146863" w:rsidP="00146863">
      <w:pPr>
        <w:pStyle w:val="WMOBodyText"/>
        <w:spacing w:before="0"/>
        <w:rPr>
          <w:ins w:id="414" w:author="Fleur Gellé" w:date="2022-11-15T16:05:00Z"/>
          <w:highlight w:val="yellow"/>
          <w:lang w:eastAsia="en-US"/>
        </w:rPr>
      </w:pPr>
    </w:p>
    <w:p w14:paraId="3C85D589" w14:textId="77777777" w:rsidR="00146863" w:rsidRPr="005B6C8F" w:rsidRDefault="00146863" w:rsidP="00146863">
      <w:pPr>
        <w:pStyle w:val="WMOBodyText"/>
        <w:spacing w:before="0"/>
        <w:rPr>
          <w:ins w:id="415" w:author="Fleur Gellé" w:date="2022-11-15T16:05:00Z"/>
          <w:highlight w:val="yellow"/>
          <w:lang w:eastAsia="en-US"/>
        </w:rPr>
      </w:pPr>
    </w:p>
    <w:p w14:paraId="755DBC76" w14:textId="284C930F" w:rsidR="00146863" w:rsidRPr="007977F0" w:rsidRDefault="00146863" w:rsidP="00146863">
      <w:pPr>
        <w:pStyle w:val="WMOBodyText"/>
        <w:spacing w:before="0"/>
        <w:rPr>
          <w:ins w:id="416" w:author="Fleur Gellé" w:date="2022-11-15T16:05:00Z"/>
          <w:lang w:eastAsia="en-US"/>
        </w:rPr>
      </w:pPr>
      <w:ins w:id="417" w:author="Fleur Gellé" w:date="2022-11-15T16:05:00Z">
        <w:r w:rsidRPr="005B6C8F">
          <w:rPr>
            <w:b/>
            <w:bCs/>
            <w:color w:val="008000"/>
            <w:highlight w:val="yellow"/>
            <w:u w:val="dash"/>
            <w:lang w:eastAsia="en-US"/>
          </w:rPr>
          <w:t>2) Recommended products</w:t>
        </w:r>
        <w:r w:rsidRPr="005B6C8F">
          <w:rPr>
            <w:highlight w:val="yellow"/>
            <w:lang w:eastAsia="en-US"/>
          </w:rPr>
          <w:t xml:space="preserve"> </w:t>
        </w:r>
        <w:r w:rsidRPr="005B6C8F">
          <w:rPr>
            <w:i/>
            <w:iCs/>
            <w:highlight w:val="yellow"/>
            <w:lang w:eastAsia="en-US"/>
          </w:rPr>
          <w:t>[Secr</w:t>
        </w:r>
        <w:r w:rsidR="00425B6F">
          <w:rPr>
            <w:i/>
            <w:iCs/>
            <w:highlight w:val="yellow"/>
            <w:lang w:eastAsia="en-US"/>
          </w:rPr>
          <w:t>é</w:t>
        </w:r>
        <w:r w:rsidRPr="005B6C8F">
          <w:rPr>
            <w:i/>
            <w:iCs/>
            <w:highlight w:val="yellow"/>
            <w:lang w:eastAsia="en-US"/>
          </w:rPr>
          <w:t>tariat]</w:t>
        </w:r>
      </w:ins>
    </w:p>
    <w:p w14:paraId="12652881" w14:textId="2A609DAD" w:rsidR="00495127" w:rsidRDefault="00495127" w:rsidP="00C354A0">
      <w:pPr>
        <w:pStyle w:val="WMOBodyText"/>
        <w:spacing w:before="0"/>
        <w:rPr>
          <w:ins w:id="418" w:author="Fleur Gellé" w:date="2022-11-15T16:04:00Z"/>
          <w:lang w:eastAsia="en-US"/>
        </w:rPr>
      </w:pPr>
    </w:p>
    <w:p w14:paraId="308D7802" w14:textId="77777777" w:rsidR="00495127" w:rsidRPr="00BF7E26" w:rsidRDefault="00495127" w:rsidP="00C354A0">
      <w:pPr>
        <w:pStyle w:val="WMOBodyText"/>
        <w:spacing w:before="0"/>
        <w:rPr>
          <w:lang w:eastAsia="en-US"/>
        </w:rPr>
      </w:pPr>
    </w:p>
    <w:p w14:paraId="6ADB464B"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C354A0" w:rsidRPr="00BF7E26" w14:paraId="728DA8B5"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4A0BB"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71EF2"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AEAE1"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17FB9"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6D4BC8C4"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130D" w14:textId="5C04D3BB" w:rsidR="00C354A0" w:rsidRPr="007D5900" w:rsidRDefault="00C354A0" w:rsidP="00CB167F">
            <w:pPr>
              <w:rPr>
                <w:rFonts w:eastAsia="Calibri" w:cs="Calibri"/>
                <w:color w:val="008000"/>
                <w:sz w:val="18"/>
                <w:szCs w:val="18"/>
                <w:highlight w:val="yellow"/>
                <w:u w:val="dash"/>
                <w:rPrChange w:id="419" w:author="Fleur Gellé" w:date="2022-11-15T16:06:00Z">
                  <w:rPr>
                    <w:rFonts w:eastAsia="Calibri" w:cs="Calibri"/>
                    <w:color w:val="008000"/>
                    <w:sz w:val="18"/>
                    <w:szCs w:val="18"/>
                    <w:u w:val="dash"/>
                  </w:rPr>
                </w:rPrChange>
              </w:rPr>
            </w:pPr>
            <w:del w:id="420" w:author="Fleur Gellé" w:date="2022-11-15T16:05:00Z">
              <w:r w:rsidRPr="007D5900" w:rsidDel="00530FE0">
                <w:rPr>
                  <w:rFonts w:eastAsia="Calibri" w:cs="Calibri"/>
                  <w:color w:val="008000"/>
                  <w:sz w:val="18"/>
                  <w:szCs w:val="18"/>
                  <w:highlight w:val="yellow"/>
                  <w:u w:val="dash"/>
                  <w:rPrChange w:id="421" w:author="Fleur Gellé" w:date="2022-11-15T16:06:00Z">
                    <w:rPr>
                      <w:rFonts w:eastAsia="Calibri" w:cs="Calibri"/>
                      <w:color w:val="008000"/>
                      <w:sz w:val="18"/>
                      <w:szCs w:val="18"/>
                      <w:u w:val="dash"/>
                    </w:rPr>
                  </w:rPrChange>
                </w:rPr>
                <w:delText>Snow cover area*</w:delText>
              </w:r>
            </w:del>
            <w:ins w:id="422" w:author="Fleur Gellé" w:date="2022-11-15T16:06:00Z">
              <w:r w:rsidR="00C4652E" w:rsidRPr="007D5900">
                <w:rPr>
                  <w:i/>
                  <w:iCs/>
                  <w:sz w:val="18"/>
                  <w:szCs w:val="18"/>
                  <w:highlight w:val="yellow"/>
                </w:rPr>
                <w:t>[Secrétariat]</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DB7C2" w14:textId="0242EC3E" w:rsidR="00C354A0" w:rsidRPr="007D5900" w:rsidRDefault="00C354A0" w:rsidP="00CB167F">
            <w:pPr>
              <w:jc w:val="center"/>
              <w:rPr>
                <w:rFonts w:eastAsia="Calibri" w:cs="Calibri"/>
                <w:color w:val="008000"/>
                <w:sz w:val="18"/>
                <w:szCs w:val="18"/>
                <w:highlight w:val="yellow"/>
                <w:u w:val="dash"/>
                <w:rPrChange w:id="423" w:author="Fleur Gellé" w:date="2022-11-15T16:06:00Z">
                  <w:rPr>
                    <w:rFonts w:eastAsia="Calibri" w:cs="Calibri"/>
                    <w:color w:val="008000"/>
                    <w:sz w:val="18"/>
                    <w:szCs w:val="18"/>
                    <w:u w:val="dash"/>
                  </w:rPr>
                </w:rPrChange>
              </w:rPr>
            </w:pPr>
            <w:r w:rsidRPr="007D5900">
              <w:rPr>
                <w:rFonts w:eastAsia="Calibri" w:cs="Calibri"/>
                <w:color w:val="008000"/>
                <w:sz w:val="18"/>
                <w:szCs w:val="18"/>
                <w:highlight w:val="yellow"/>
                <w:u w:val="dash"/>
                <w:rPrChange w:id="424" w:author="Fleur Gellé" w:date="2022-11-15T16:06:00Z">
                  <w:rPr>
                    <w:rFonts w:eastAsia="Calibri" w:cs="Calibri"/>
                    <w:color w:val="008000"/>
                    <w:sz w:val="18"/>
                    <w:szCs w:val="18"/>
                    <w:u w:val="dash"/>
                  </w:rPr>
                </w:rPrChange>
              </w:rPr>
              <w:t xml:space="preserve">10 km </w:t>
            </w:r>
            <w:del w:id="425" w:author="Fleur Gellé" w:date="2022-11-15T16:06:00Z">
              <w:r w:rsidRPr="007D5900" w:rsidDel="00C4652E">
                <w:rPr>
                  <w:rFonts w:eastAsia="Calibri" w:cs="Calibri"/>
                  <w:color w:val="008000"/>
                  <w:sz w:val="18"/>
                  <w:szCs w:val="18"/>
                  <w:highlight w:val="yellow"/>
                  <w:u w:val="dash"/>
                  <w:rPrChange w:id="426" w:author="Fleur Gellé" w:date="2022-11-15T16:06:00Z">
                    <w:rPr>
                      <w:rFonts w:eastAsia="Calibri" w:cs="Calibri"/>
                      <w:color w:val="008000"/>
                      <w:sz w:val="18"/>
                      <w:szCs w:val="18"/>
                      <w:u w:val="dash"/>
                    </w:rPr>
                  </w:rPrChange>
                </w:rPr>
                <w:delText>(ideally 1 km or better)</w:delText>
              </w:r>
            </w:del>
            <w:ins w:id="427" w:author="Fleur Gellé" w:date="2022-11-15T16:06:00Z">
              <w:r w:rsidR="007D5900" w:rsidRPr="007D5900">
                <w:rPr>
                  <w:i/>
                  <w:iCs/>
                  <w:sz w:val="18"/>
                  <w:szCs w:val="18"/>
                  <w:highlight w:val="yellow"/>
                </w:rPr>
                <w:t xml:space="preserve"> [Secrétariat]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F65BF" w14:textId="1205BC22" w:rsidR="00C354A0" w:rsidRPr="007D5900" w:rsidRDefault="00C354A0" w:rsidP="00CB167F">
            <w:pPr>
              <w:jc w:val="center"/>
              <w:rPr>
                <w:rFonts w:eastAsia="Calibri" w:cs="Calibri"/>
                <w:color w:val="008000"/>
                <w:sz w:val="18"/>
                <w:szCs w:val="18"/>
                <w:highlight w:val="yellow"/>
                <w:u w:val="dash"/>
                <w:rPrChange w:id="428" w:author="Fleur Gellé" w:date="2022-11-15T16:06:00Z">
                  <w:rPr>
                    <w:rFonts w:eastAsia="Calibri" w:cs="Calibri"/>
                    <w:color w:val="008000"/>
                    <w:sz w:val="18"/>
                    <w:szCs w:val="18"/>
                    <w:u w:val="dash"/>
                  </w:rPr>
                </w:rPrChange>
              </w:rPr>
            </w:pPr>
            <w:r w:rsidRPr="007D5900">
              <w:rPr>
                <w:rFonts w:eastAsia="Calibri" w:cs="Calibri"/>
                <w:color w:val="008000"/>
                <w:sz w:val="18"/>
                <w:szCs w:val="18"/>
                <w:highlight w:val="yellow"/>
                <w:u w:val="dash"/>
                <w:rPrChange w:id="429" w:author="Fleur Gellé" w:date="2022-11-15T16:06:00Z">
                  <w:rPr>
                    <w:rFonts w:eastAsia="Calibri" w:cs="Calibri"/>
                    <w:color w:val="008000"/>
                    <w:sz w:val="18"/>
                    <w:szCs w:val="18"/>
                    <w:u w:val="dash"/>
                  </w:rPr>
                </w:rPrChange>
              </w:rPr>
              <w:t xml:space="preserve">Once per day </w:t>
            </w:r>
            <w:del w:id="430" w:author="Fleur Gellé" w:date="2022-11-15T16:06:00Z">
              <w:r w:rsidRPr="007D5900" w:rsidDel="00C4652E">
                <w:rPr>
                  <w:rFonts w:eastAsia="Calibri" w:cs="Calibri"/>
                  <w:color w:val="008000"/>
                  <w:sz w:val="18"/>
                  <w:szCs w:val="18"/>
                  <w:highlight w:val="yellow"/>
                  <w:u w:val="dash"/>
                  <w:rPrChange w:id="431" w:author="Fleur Gellé" w:date="2022-11-15T16:06:00Z">
                    <w:rPr>
                      <w:rFonts w:eastAsia="Calibri" w:cs="Calibri"/>
                      <w:color w:val="008000"/>
                      <w:sz w:val="18"/>
                      <w:szCs w:val="18"/>
                      <w:u w:val="dash"/>
                    </w:rPr>
                  </w:rPrChange>
                </w:rPr>
                <w:delText>(ideally twice per day)</w:delText>
              </w:r>
            </w:del>
            <w:ins w:id="432" w:author="Fleur Gellé" w:date="2022-11-15T16:06:00Z">
              <w:r w:rsidR="007D5900" w:rsidRPr="007D5900">
                <w:rPr>
                  <w:i/>
                  <w:iCs/>
                  <w:sz w:val="18"/>
                  <w:szCs w:val="18"/>
                  <w:highlight w:val="yellow"/>
                </w:rPr>
                <w:t xml:space="preserve"> [Secrétariat]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F02CF" w14:textId="3C96003B" w:rsidR="00C354A0" w:rsidRPr="007D5900" w:rsidRDefault="00C354A0" w:rsidP="00CB167F">
            <w:pPr>
              <w:jc w:val="center"/>
              <w:rPr>
                <w:rFonts w:eastAsia="Calibri" w:cs="Calibri"/>
                <w:color w:val="008000"/>
                <w:sz w:val="18"/>
                <w:szCs w:val="18"/>
                <w:highlight w:val="yellow"/>
                <w:u w:val="dash"/>
                <w:rPrChange w:id="433" w:author="Fleur Gellé" w:date="2022-11-15T16:06:00Z">
                  <w:rPr>
                    <w:rFonts w:eastAsia="Calibri" w:cs="Calibri"/>
                    <w:color w:val="008000"/>
                    <w:sz w:val="18"/>
                    <w:szCs w:val="18"/>
                    <w:u w:val="dash"/>
                  </w:rPr>
                </w:rPrChange>
              </w:rPr>
            </w:pPr>
            <w:r w:rsidRPr="007D5900">
              <w:rPr>
                <w:rFonts w:eastAsia="Calibri" w:cs="Calibri"/>
                <w:color w:val="008000"/>
                <w:sz w:val="18"/>
                <w:szCs w:val="18"/>
                <w:highlight w:val="yellow"/>
                <w:u w:val="dash"/>
                <w:rPrChange w:id="434" w:author="Fleur Gellé" w:date="2022-11-15T16:06:00Z">
                  <w:rPr>
                    <w:rFonts w:eastAsia="Calibri" w:cs="Calibri"/>
                    <w:color w:val="008000"/>
                    <w:sz w:val="18"/>
                    <w:szCs w:val="18"/>
                    <w:u w:val="dash"/>
                  </w:rPr>
                </w:rPrChange>
              </w:rPr>
              <w:t xml:space="preserve">Less than 12 hours </w:t>
            </w:r>
            <w:del w:id="435" w:author="Fleur Gellé" w:date="2022-11-15T16:06:00Z">
              <w:r w:rsidRPr="007D5900" w:rsidDel="00C4652E">
                <w:rPr>
                  <w:rFonts w:eastAsia="Calibri" w:cs="Calibri"/>
                  <w:color w:val="008000"/>
                  <w:sz w:val="18"/>
                  <w:szCs w:val="18"/>
                  <w:highlight w:val="yellow"/>
                  <w:u w:val="dash"/>
                  <w:rPrChange w:id="436" w:author="Fleur Gellé" w:date="2022-11-15T16:06:00Z">
                    <w:rPr>
                      <w:rFonts w:eastAsia="Calibri" w:cs="Calibri"/>
                      <w:color w:val="008000"/>
                      <w:sz w:val="18"/>
                      <w:szCs w:val="18"/>
                      <w:u w:val="dash"/>
                    </w:rPr>
                  </w:rPrChange>
                </w:rPr>
                <w:delText>(ideally less than 6 hours)</w:delText>
              </w:r>
            </w:del>
            <w:ins w:id="437" w:author="Fleur Gellé" w:date="2022-11-15T16:06:00Z">
              <w:r w:rsidR="007D5900" w:rsidRPr="007D5900">
                <w:rPr>
                  <w:i/>
                  <w:iCs/>
                  <w:sz w:val="18"/>
                  <w:szCs w:val="18"/>
                  <w:highlight w:val="yellow"/>
                </w:rPr>
                <w:t xml:space="preserve"> [Secrétariat]</w:t>
              </w:r>
            </w:ins>
          </w:p>
        </w:tc>
      </w:tr>
      <w:tr w:rsidR="00C354A0" w:rsidRPr="00BF7E26" w14:paraId="4948C6DE"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1F3ED" w14:textId="49C1C82A" w:rsidR="00C354A0" w:rsidRPr="007D5900" w:rsidRDefault="00C354A0" w:rsidP="00CB167F">
            <w:pPr>
              <w:pStyle w:val="ListParagraph"/>
              <w:ind w:left="0"/>
              <w:jc w:val="both"/>
              <w:rPr>
                <w:rFonts w:ascii="Verdana" w:eastAsia="Calibri" w:hAnsi="Verdana" w:cs="Calibri"/>
                <w:color w:val="008000"/>
                <w:sz w:val="18"/>
                <w:szCs w:val="18"/>
                <w:highlight w:val="yellow"/>
                <w:u w:val="dash"/>
                <w:lang w:val="en-GB"/>
                <w:rPrChange w:id="438" w:author="Fleur Gellé" w:date="2022-11-15T16:06:00Z">
                  <w:rPr>
                    <w:rFonts w:ascii="Verdana" w:eastAsia="Calibri" w:hAnsi="Verdana" w:cs="Calibri"/>
                    <w:color w:val="008000"/>
                    <w:sz w:val="18"/>
                    <w:szCs w:val="18"/>
                    <w:u w:val="dash"/>
                    <w:lang w:val="en-GB"/>
                  </w:rPr>
                </w:rPrChange>
              </w:rPr>
            </w:pPr>
            <w:del w:id="439" w:author="Fleur Gellé" w:date="2022-11-15T16:05:00Z">
              <w:r w:rsidRPr="007D5900" w:rsidDel="00530FE0">
                <w:rPr>
                  <w:rFonts w:ascii="Verdana" w:eastAsia="Calibri" w:hAnsi="Verdana" w:cs="Calibri"/>
                  <w:color w:val="008000"/>
                  <w:sz w:val="18"/>
                  <w:szCs w:val="18"/>
                  <w:highlight w:val="yellow"/>
                  <w:u w:val="dash"/>
                  <w:lang w:val="en-GB"/>
                  <w:rPrChange w:id="440" w:author="Fleur Gellé" w:date="2022-11-15T16:06:00Z">
                    <w:rPr>
                      <w:rFonts w:ascii="Verdana" w:eastAsia="Calibri" w:hAnsi="Verdana" w:cs="Calibri"/>
                      <w:color w:val="008000"/>
                      <w:sz w:val="18"/>
                      <w:szCs w:val="18"/>
                      <w:u w:val="dash"/>
                      <w:lang w:val="en-GB"/>
                    </w:rPr>
                  </w:rPrChange>
                </w:rPr>
                <w:delText>Water equivalent of snow cover*</w:delText>
              </w:r>
            </w:del>
            <w:ins w:id="441" w:author="Fleur Gellé" w:date="2022-11-15T16:06:00Z">
              <w:r w:rsidR="00C4652E" w:rsidRPr="007D5900">
                <w:rPr>
                  <w:i/>
                  <w:iCs/>
                  <w:sz w:val="18"/>
                  <w:szCs w:val="18"/>
                  <w:highlight w:val="yellow"/>
                </w:rPr>
                <w:t>[Secrétariat]</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79427"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B79D4"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D95CD" w14:textId="77777777" w:rsidR="00C354A0" w:rsidRPr="00BF7E26" w:rsidRDefault="00C354A0" w:rsidP="00CB167F">
            <w:pPr>
              <w:rPr>
                <w:rFonts w:eastAsia="Calibri" w:cs="Calibri"/>
                <w:color w:val="008000"/>
                <w:sz w:val="18"/>
                <w:szCs w:val="18"/>
                <w:u w:val="dash"/>
              </w:rPr>
            </w:pPr>
          </w:p>
        </w:tc>
      </w:tr>
      <w:tr w:rsidR="00C354A0" w:rsidRPr="00BF7E26" w14:paraId="19FAECA7"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213FC"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55C26"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D0115"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F7652" w14:textId="77777777" w:rsidR="00C354A0" w:rsidRPr="00BF7E26" w:rsidRDefault="00C354A0" w:rsidP="00CB167F">
            <w:pPr>
              <w:rPr>
                <w:rFonts w:eastAsia="Calibri" w:cs="Calibri"/>
                <w:color w:val="008000"/>
                <w:sz w:val="18"/>
                <w:szCs w:val="18"/>
                <w:u w:val="dash"/>
              </w:rPr>
            </w:pPr>
          </w:p>
        </w:tc>
      </w:tr>
      <w:tr w:rsidR="00C354A0" w:rsidRPr="00BF7E26" w14:paraId="0C838541"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5735F"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7DFE6"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552F9"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CDAD2" w14:textId="77777777" w:rsidR="00C354A0" w:rsidRPr="00BF7E26" w:rsidRDefault="00C354A0" w:rsidP="00CB167F">
            <w:pPr>
              <w:rPr>
                <w:rFonts w:eastAsia="Calibri" w:cs="Calibri"/>
                <w:color w:val="008000"/>
                <w:sz w:val="18"/>
                <w:szCs w:val="18"/>
                <w:u w:val="dash"/>
              </w:rPr>
            </w:pPr>
          </w:p>
        </w:tc>
      </w:tr>
      <w:tr w:rsidR="00C354A0" w:rsidRPr="00BF7E26" w14:paraId="75944F18"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BD5B9"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 xml:space="preserve">Liquid water content of snow </w:t>
            </w:r>
            <w:r w:rsidRPr="00BF7E26">
              <w:rPr>
                <w:rFonts w:ascii="Verdana" w:eastAsia="Calibri" w:hAnsi="Verdana" w:cs="Calibri"/>
                <w:color w:val="008000"/>
                <w:sz w:val="18"/>
                <w:szCs w:val="18"/>
                <w:u w:val="dash"/>
                <w:lang w:val="en-GB"/>
              </w:rPr>
              <w:lastRenderedPageBreak/>
              <w:t>[%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2DC24"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44B48"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91340" w14:textId="77777777" w:rsidR="00C354A0" w:rsidRPr="00BF7E26" w:rsidRDefault="00C354A0" w:rsidP="00CB167F">
            <w:pPr>
              <w:rPr>
                <w:rFonts w:eastAsia="Calibri" w:cs="Calibri"/>
                <w:color w:val="008000"/>
                <w:sz w:val="18"/>
                <w:szCs w:val="18"/>
                <w:u w:val="dash"/>
              </w:rPr>
            </w:pPr>
          </w:p>
        </w:tc>
      </w:tr>
      <w:tr w:rsidR="00C354A0" w:rsidRPr="00BF7E26" w14:paraId="75ADA9ED" w14:textId="77777777" w:rsidTr="00CB167F">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B4B8C"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E0F34"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A1376" w14:textId="77777777" w:rsidR="00C354A0" w:rsidRPr="00BF7E26" w:rsidRDefault="00C354A0" w:rsidP="00CB167F">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959FA" w14:textId="77777777" w:rsidR="00C354A0" w:rsidRPr="00BF7E26" w:rsidRDefault="00C354A0" w:rsidP="00CB167F">
            <w:pPr>
              <w:rPr>
                <w:rFonts w:eastAsia="Calibri" w:cs="Calibri"/>
                <w:color w:val="008000"/>
                <w:sz w:val="18"/>
                <w:szCs w:val="18"/>
                <w:u w:val="dash"/>
              </w:rPr>
            </w:pPr>
          </w:p>
        </w:tc>
      </w:tr>
    </w:tbl>
    <w:p w14:paraId="225CEEB2" w14:textId="3132649E" w:rsidR="00C354A0" w:rsidRPr="00BF7E26" w:rsidRDefault="00C354A0" w:rsidP="00C354A0">
      <w:pPr>
        <w:rPr>
          <w:rFonts w:eastAsia="Verdana" w:cs="Verdana"/>
          <w:color w:val="008000"/>
          <w:u w:val="dash"/>
        </w:rPr>
      </w:pPr>
      <w:del w:id="442" w:author="Fleur Gellé" w:date="2022-11-15T16:07:00Z">
        <w:r w:rsidRPr="001969AA" w:rsidDel="001969AA">
          <w:rPr>
            <w:rFonts w:eastAsia="Verdana" w:cs="Verdana"/>
            <w:color w:val="008000"/>
            <w:highlight w:val="yellow"/>
            <w:u w:val="dash"/>
            <w:rPrChange w:id="443" w:author="Fleur Gellé" w:date="2022-11-15T16:07:00Z">
              <w:rPr>
                <w:rFonts w:eastAsia="Verdana" w:cs="Verdana"/>
                <w:color w:val="008000"/>
                <w:u w:val="dash"/>
              </w:rPr>
            </w:rPrChange>
          </w:rPr>
          <w:delText>*Mandatory products for gridded snow cover analysis</w:delText>
        </w:r>
      </w:del>
      <w:ins w:id="444" w:author="Fleur Gellé" w:date="2022-11-15T16:07:00Z">
        <w:r w:rsidR="001969AA" w:rsidRPr="001969AA">
          <w:rPr>
            <w:rFonts w:eastAsia="Verdana" w:cs="Verdana"/>
            <w:color w:val="008000"/>
            <w:highlight w:val="yellow"/>
            <w:u w:val="dash"/>
            <w:rPrChange w:id="445" w:author="Fleur Gellé" w:date="2022-11-15T16:07:00Z">
              <w:rPr>
                <w:rFonts w:eastAsia="Verdana" w:cs="Verdana"/>
                <w:color w:val="008000"/>
                <w:u w:val="dash"/>
              </w:rPr>
            </w:rPrChange>
          </w:rPr>
          <w:t xml:space="preserve"> </w:t>
        </w:r>
        <w:r w:rsidR="001969AA" w:rsidRPr="001969AA">
          <w:rPr>
            <w:rFonts w:eastAsia="Verdana" w:cs="Verdana"/>
            <w:i/>
            <w:iCs/>
            <w:color w:val="008000"/>
            <w:highlight w:val="yellow"/>
            <w:u w:val="dash"/>
            <w:rPrChange w:id="446" w:author="Fleur Gellé" w:date="2022-11-15T16:07:00Z">
              <w:rPr>
                <w:rFonts w:eastAsia="Verdana" w:cs="Verdana"/>
                <w:color w:val="008000"/>
                <w:u w:val="dash"/>
              </w:rPr>
            </w:rPrChange>
          </w:rPr>
          <w:t>[Secrétariat]</w:t>
        </w:r>
      </w:ins>
    </w:p>
    <w:p w14:paraId="623DF768" w14:textId="02F61D8C"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Altitude at which parameters are valid must be provided</w:t>
      </w:r>
    </w:p>
    <w:p w14:paraId="7E493B53" w14:textId="10AE3BA1" w:rsidR="00C354A0" w:rsidRPr="000D396B" w:rsidRDefault="000D396B" w:rsidP="000D396B">
      <w:pPr>
        <w:spacing w:line="256" w:lineRule="auto"/>
        <w:ind w:left="1134" w:hanging="567"/>
        <w:rPr>
          <w:rFonts w:eastAsiaTheme="minorEastAsia"/>
          <w:color w:val="008000"/>
          <w:u w:val="dash"/>
        </w:rPr>
      </w:pPr>
      <w:r w:rsidRPr="00BF7E26">
        <w:rPr>
          <w:rFonts w:ascii="Symbol" w:eastAsiaTheme="minorEastAsia" w:hAnsi="Symbol" w:cs="Tahoma"/>
          <w:color w:val="008000"/>
        </w:rPr>
        <w:t></w:t>
      </w:r>
      <w:r w:rsidRPr="00BF7E26">
        <w:rPr>
          <w:rFonts w:ascii="Symbol" w:eastAsiaTheme="minorEastAsia" w:hAnsi="Symbol" w:cs="Tahoma"/>
          <w:color w:val="008000"/>
        </w:rPr>
        <w:tab/>
      </w:r>
      <w:r w:rsidR="00C354A0" w:rsidRPr="000D396B">
        <w:rPr>
          <w:rFonts w:eastAsia="Verdana" w:cs="Verdana"/>
          <w:color w:val="008000"/>
          <w:u w:val="dash"/>
        </w:rPr>
        <w:t>Within a given grid cell, parameters can be provided for multiple combinations of altitude, slope, aspect and vegetation type, but a grid cell average should also be provided</w:t>
      </w:r>
    </w:p>
    <w:p w14:paraId="5A75EA98" w14:textId="77777777" w:rsidR="00C354A0" w:rsidRPr="00BF7E26" w:rsidRDefault="00C354A0" w:rsidP="00C354A0">
      <w:pPr>
        <w:pStyle w:val="ListParagraph"/>
        <w:spacing w:line="256" w:lineRule="auto"/>
        <w:ind w:left="1134" w:firstLine="0"/>
        <w:rPr>
          <w:rFonts w:eastAsiaTheme="minorEastAsia"/>
          <w:color w:val="008000"/>
          <w:sz w:val="20"/>
          <w:szCs w:val="20"/>
          <w:u w:val="dash"/>
          <w:lang w:val="en-GB"/>
        </w:rPr>
      </w:pPr>
    </w:p>
    <w:p w14:paraId="78B5A467"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C354A0" w:rsidRPr="00BF7E26" w14:paraId="66F00267"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105CA"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818AE"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7C69E"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B7B76"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EC0C40"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EB76F"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115B3D4A"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90488"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FAA74" w14:textId="5DDDF9EB"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10 km </w:t>
            </w:r>
            <w:del w:id="447" w:author="Fleur Gellé" w:date="2022-11-15T16:07:00Z">
              <w:r w:rsidRPr="00C3020E" w:rsidDel="009A46D2">
                <w:rPr>
                  <w:rFonts w:eastAsia="Calibri" w:cs="Calibri"/>
                  <w:color w:val="008000"/>
                  <w:sz w:val="18"/>
                  <w:szCs w:val="18"/>
                  <w:highlight w:val="yellow"/>
                  <w:u w:val="dash"/>
                  <w:rPrChange w:id="448" w:author="Fleur Gellé" w:date="2022-11-15T16:08:00Z">
                    <w:rPr>
                      <w:rFonts w:eastAsia="Calibri" w:cs="Calibri"/>
                      <w:color w:val="008000"/>
                      <w:sz w:val="18"/>
                      <w:szCs w:val="18"/>
                      <w:u w:val="dash"/>
                    </w:rPr>
                  </w:rPrChange>
                </w:rPr>
                <w:delText>(ideally 1 km or better)</w:delText>
              </w:r>
            </w:del>
            <w:ins w:id="449" w:author="Fleur Gellé" w:date="2022-11-15T16:08:00Z">
              <w:r w:rsidR="009A46D2" w:rsidRPr="00C3020E">
                <w:rPr>
                  <w:i/>
                  <w:iCs/>
                  <w:sz w:val="18"/>
                  <w:szCs w:val="18"/>
                  <w:highlight w:val="yellow"/>
                </w:rPr>
                <w:t xml:space="preserve"> [Secrétariat</w:t>
              </w:r>
              <w:r w:rsidR="009A46D2" w:rsidRPr="005B6C8F">
                <w:rPr>
                  <w:i/>
                  <w:iCs/>
                  <w:sz w:val="18"/>
                  <w:szCs w:val="18"/>
                  <w:highlight w:val="yellow"/>
                </w:rPr>
                <w:t>]</w:t>
              </w:r>
            </w:ins>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ADDD5"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Up to 3 days / Beyond 3 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D2F57"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DD2ED" w14:textId="79F7CE3C"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Once per day </w:t>
            </w:r>
            <w:del w:id="450" w:author="Fleur Gellé" w:date="2022-11-15T16:07:00Z">
              <w:r w:rsidRPr="00C3020E" w:rsidDel="009A46D2">
                <w:rPr>
                  <w:rFonts w:eastAsia="Calibri" w:cs="Calibri"/>
                  <w:color w:val="008000"/>
                  <w:sz w:val="18"/>
                  <w:szCs w:val="18"/>
                  <w:highlight w:val="yellow"/>
                  <w:u w:val="dash"/>
                  <w:rPrChange w:id="451" w:author="Fleur Gellé" w:date="2022-11-15T16:08:00Z">
                    <w:rPr>
                      <w:rFonts w:eastAsia="Calibri" w:cs="Calibri"/>
                      <w:color w:val="008000"/>
                      <w:sz w:val="18"/>
                      <w:szCs w:val="18"/>
                      <w:u w:val="dash"/>
                    </w:rPr>
                  </w:rPrChange>
                </w:rPr>
                <w:delText>(ideally twice per day)</w:delText>
              </w:r>
            </w:del>
            <w:ins w:id="452" w:author="Fleur Gellé" w:date="2022-11-15T16:08:00Z">
              <w:r w:rsidR="009A46D2" w:rsidRPr="005B6C8F">
                <w:rPr>
                  <w:i/>
                  <w:iCs/>
                  <w:sz w:val="18"/>
                  <w:szCs w:val="18"/>
                  <w:highlight w:val="yellow"/>
                </w:rPr>
                <w:t xml:space="preserve"> [Secrétariat]</w:t>
              </w:r>
            </w:ins>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1C264" w14:textId="1B56F8ED"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Less than 12 hours </w:t>
            </w:r>
            <w:del w:id="453" w:author="Fleur Gellé" w:date="2022-11-15T16:07:00Z">
              <w:r w:rsidRPr="00C3020E" w:rsidDel="009A46D2">
                <w:rPr>
                  <w:rFonts w:eastAsia="Calibri" w:cs="Calibri"/>
                  <w:color w:val="008000"/>
                  <w:sz w:val="18"/>
                  <w:szCs w:val="18"/>
                  <w:highlight w:val="yellow"/>
                  <w:u w:val="dash"/>
                  <w:rPrChange w:id="454" w:author="Fleur Gellé" w:date="2022-11-15T16:08:00Z">
                    <w:rPr>
                      <w:rFonts w:eastAsia="Calibri" w:cs="Calibri"/>
                      <w:color w:val="008000"/>
                      <w:sz w:val="18"/>
                      <w:szCs w:val="18"/>
                      <w:u w:val="dash"/>
                    </w:rPr>
                  </w:rPrChange>
                </w:rPr>
                <w:delText>(ideally less than 6 hours)</w:delText>
              </w:r>
            </w:del>
            <w:ins w:id="455" w:author="Fleur Gellé" w:date="2022-11-15T16:08:00Z">
              <w:r w:rsidR="009A46D2" w:rsidRPr="00C3020E">
                <w:rPr>
                  <w:i/>
                  <w:iCs/>
                  <w:sz w:val="18"/>
                  <w:szCs w:val="18"/>
                  <w:highlight w:val="yellow"/>
                </w:rPr>
                <w:t xml:space="preserve"> </w:t>
              </w:r>
              <w:r w:rsidR="009A46D2" w:rsidRPr="005B6C8F">
                <w:rPr>
                  <w:i/>
                  <w:iCs/>
                  <w:sz w:val="18"/>
                  <w:szCs w:val="18"/>
                  <w:highlight w:val="yellow"/>
                </w:rPr>
                <w:t>[Secrétariat]</w:t>
              </w:r>
            </w:ins>
          </w:p>
        </w:tc>
      </w:tr>
      <w:tr w:rsidR="00C354A0" w:rsidRPr="00BF7E26" w14:paraId="1329F4E3"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AF3E1" w14:textId="77777777" w:rsidR="00C354A0" w:rsidRPr="00BF7E26" w:rsidRDefault="00C354A0" w:rsidP="00CB167F">
            <w:pPr>
              <w:pStyle w:val="ListParagraph"/>
              <w:ind w:left="0"/>
              <w:jc w:val="both"/>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B012F"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9716B"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0EDC4"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E2E28"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D5F9D" w14:textId="77777777" w:rsidR="00C354A0" w:rsidRPr="00BF7E26" w:rsidRDefault="00C354A0" w:rsidP="00CB167F">
            <w:pPr>
              <w:rPr>
                <w:rFonts w:eastAsia="Calibri" w:cs="Calibri"/>
                <w:color w:val="008000"/>
                <w:sz w:val="18"/>
                <w:szCs w:val="18"/>
                <w:u w:val="dash"/>
              </w:rPr>
            </w:pPr>
          </w:p>
        </w:tc>
      </w:tr>
      <w:tr w:rsidR="00C354A0" w:rsidRPr="00BF7E26" w14:paraId="3BEA6445"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5CB1"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4BCED"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0CD01"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57168"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C9F03"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D163A" w14:textId="77777777" w:rsidR="00C354A0" w:rsidRPr="00BF7E26" w:rsidRDefault="00C354A0" w:rsidP="00CB167F">
            <w:pPr>
              <w:rPr>
                <w:rFonts w:eastAsia="Calibri" w:cs="Calibri"/>
                <w:color w:val="008000"/>
                <w:sz w:val="18"/>
                <w:szCs w:val="18"/>
                <w:u w:val="dash"/>
              </w:rPr>
            </w:pPr>
          </w:p>
        </w:tc>
      </w:tr>
      <w:tr w:rsidR="00C354A0" w:rsidRPr="00BF7E26" w14:paraId="08FC0020"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5838F"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4CC49"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DBD00"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8707C"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00375"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1AB78" w14:textId="77777777" w:rsidR="00C354A0" w:rsidRPr="00BF7E26" w:rsidRDefault="00C354A0" w:rsidP="00CB167F">
            <w:pPr>
              <w:rPr>
                <w:rFonts w:eastAsia="Calibri" w:cs="Calibri"/>
                <w:color w:val="008000"/>
                <w:sz w:val="18"/>
                <w:szCs w:val="18"/>
                <w:u w:val="dash"/>
              </w:rPr>
            </w:pPr>
          </w:p>
        </w:tc>
      </w:tr>
      <w:tr w:rsidR="00C354A0" w:rsidRPr="00BF7E26" w14:paraId="1316DB85"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D83D2"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6F1F9"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D9967"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2C3E3"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1892C"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582F2F" w14:textId="77777777" w:rsidR="00C354A0" w:rsidRPr="00BF7E26" w:rsidRDefault="00C354A0" w:rsidP="00CB167F">
            <w:pPr>
              <w:rPr>
                <w:rFonts w:eastAsia="Calibri" w:cs="Calibri"/>
                <w:color w:val="008000"/>
                <w:sz w:val="18"/>
                <w:szCs w:val="18"/>
                <w:u w:val="dash"/>
              </w:rPr>
            </w:pPr>
          </w:p>
        </w:tc>
      </w:tr>
      <w:tr w:rsidR="00C354A0" w:rsidRPr="00BF7E26" w14:paraId="5D60667B"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02EB1"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C310B"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2267A"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AC1A2"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316E0" w14:textId="77777777" w:rsidR="00C354A0" w:rsidRPr="00BF7E26" w:rsidRDefault="00C354A0" w:rsidP="00CB167F">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183F7" w14:textId="77777777" w:rsidR="00C354A0" w:rsidRPr="00BF7E26" w:rsidRDefault="00C354A0" w:rsidP="00CB167F">
            <w:pPr>
              <w:rPr>
                <w:rFonts w:eastAsia="Calibri" w:cs="Calibri"/>
                <w:color w:val="008000"/>
                <w:sz w:val="18"/>
                <w:szCs w:val="18"/>
                <w:u w:val="dash"/>
              </w:rPr>
            </w:pPr>
          </w:p>
        </w:tc>
      </w:tr>
    </w:tbl>
    <w:p w14:paraId="56486F06" w14:textId="77777777" w:rsidR="00C354A0" w:rsidRPr="00BF7E26" w:rsidRDefault="00C354A0" w:rsidP="00C354A0">
      <w:pPr>
        <w:rPr>
          <w:rFonts w:eastAsia="Verdana" w:cs="Verdana"/>
          <w:color w:val="008000"/>
          <w:u w:val="dash"/>
        </w:rPr>
      </w:pPr>
      <w:r w:rsidRPr="00BF7E26">
        <w:rPr>
          <w:rFonts w:eastAsia="Verdana" w:cs="Verdana"/>
          <w:color w:val="008000"/>
          <w:u w:val="dash"/>
        </w:rPr>
        <w:t>*Required products for gridded snow cover forecast (if forecasts are provided)</w:t>
      </w:r>
      <w:r w:rsidRPr="00BF7E26">
        <w:rPr>
          <w:color w:val="008000"/>
          <w:u w:val="dash"/>
        </w:rPr>
        <w:br/>
      </w:r>
    </w:p>
    <w:p w14:paraId="33D81A10" w14:textId="16764E2F"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Altitude at which parameters are valid must be provided</w:t>
      </w:r>
    </w:p>
    <w:p w14:paraId="046CAC56" w14:textId="176FFA47" w:rsidR="00C354A0" w:rsidRPr="000D396B" w:rsidRDefault="000D396B" w:rsidP="000D396B">
      <w:pPr>
        <w:spacing w:line="256" w:lineRule="auto"/>
        <w:ind w:left="1134" w:hanging="567"/>
        <w:rPr>
          <w:rFonts w:eastAsiaTheme="minorEastAsia"/>
          <w:color w:val="008000"/>
          <w:u w:val="dash"/>
        </w:rPr>
      </w:pPr>
      <w:r w:rsidRPr="00BF7E26">
        <w:rPr>
          <w:rFonts w:ascii="Symbol" w:eastAsiaTheme="minorEastAsia" w:hAnsi="Symbol" w:cs="Tahoma"/>
          <w:color w:val="008000"/>
        </w:rPr>
        <w:t></w:t>
      </w:r>
      <w:r w:rsidRPr="00BF7E26">
        <w:rPr>
          <w:rFonts w:ascii="Symbol" w:eastAsiaTheme="minorEastAsia" w:hAnsi="Symbol" w:cs="Tahoma"/>
          <w:color w:val="008000"/>
        </w:rPr>
        <w:tab/>
      </w:r>
      <w:r w:rsidR="00C354A0" w:rsidRPr="000D396B">
        <w:rPr>
          <w:rFonts w:eastAsia="Verdana" w:cs="Verdana"/>
          <w:color w:val="008000"/>
          <w:u w:val="dash"/>
        </w:rPr>
        <w:t>Within a given grid cell, parameters can be provided for multiple combinations of altitude, slope, aspect and vegetation type, but a grid cell average should also be provided</w:t>
      </w:r>
    </w:p>
    <w:p w14:paraId="581C0E85" w14:textId="77777777" w:rsidR="00C354A0" w:rsidRPr="00BF7E26" w:rsidRDefault="00C354A0" w:rsidP="00C354A0">
      <w:pPr>
        <w:rPr>
          <w:rFonts w:eastAsia="Verdana" w:cs="Verdana"/>
          <w:b/>
          <w:bCs/>
          <w:color w:val="008000"/>
          <w:u w:val="dash"/>
        </w:rPr>
      </w:pPr>
    </w:p>
    <w:p w14:paraId="4765F5C2"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C354A0" w:rsidRPr="00BF7E26" w14:paraId="02D45392"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1ED78"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FCDD7"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88240"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9C697"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51ADC27B"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6AACF" w14:textId="16C6727B" w:rsidR="00C354A0" w:rsidRPr="00FC7228" w:rsidRDefault="00C354A0" w:rsidP="00CB167F">
            <w:pPr>
              <w:rPr>
                <w:rFonts w:eastAsia="Calibri" w:cs="Calibri"/>
                <w:color w:val="008000"/>
                <w:sz w:val="18"/>
                <w:szCs w:val="18"/>
                <w:highlight w:val="yellow"/>
                <w:u w:val="dash"/>
                <w:rPrChange w:id="456" w:author="Fleur Gellé" w:date="2022-11-15T16:08:00Z">
                  <w:rPr>
                    <w:rFonts w:eastAsia="Calibri" w:cs="Calibri"/>
                    <w:color w:val="008000"/>
                    <w:sz w:val="18"/>
                    <w:szCs w:val="18"/>
                    <w:u w:val="dash"/>
                  </w:rPr>
                </w:rPrChange>
              </w:rPr>
            </w:pPr>
            <w:del w:id="457" w:author="Fleur Gellé" w:date="2022-11-15T16:08:00Z">
              <w:r w:rsidRPr="00FC7228" w:rsidDel="00FC7228">
                <w:rPr>
                  <w:rFonts w:eastAsia="Calibri" w:cs="Calibri"/>
                  <w:color w:val="008000"/>
                  <w:sz w:val="18"/>
                  <w:szCs w:val="18"/>
                  <w:highlight w:val="yellow"/>
                  <w:u w:val="dash"/>
                  <w:rPrChange w:id="458" w:author="Fleur Gellé" w:date="2022-11-15T16:08:00Z">
                    <w:rPr>
                      <w:rFonts w:eastAsia="Calibri" w:cs="Calibri"/>
                      <w:color w:val="008000"/>
                      <w:sz w:val="18"/>
                      <w:szCs w:val="18"/>
                      <w:u w:val="dash"/>
                    </w:rPr>
                  </w:rPrChange>
                </w:rPr>
                <w:delText>Snow cover fraction*</w:delText>
              </w:r>
            </w:del>
            <w:ins w:id="459" w:author="Fleur Gellé" w:date="2022-11-15T16:08:00Z">
              <w:r w:rsidR="00FC7228" w:rsidRPr="00FC7228">
                <w:rPr>
                  <w:i/>
                  <w:iCs/>
                  <w:sz w:val="18"/>
                  <w:szCs w:val="18"/>
                  <w:highlight w:val="yellow"/>
                </w:rPr>
                <w:t>[Secrétariat]</w:t>
              </w:r>
            </w:ins>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38577" w14:textId="1A5B75F5"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Basin average </w:t>
            </w:r>
            <w:del w:id="460" w:author="Fleur Gellé" w:date="2022-11-15T16:09:00Z">
              <w:r w:rsidRPr="00FC7228" w:rsidDel="00FC7228">
                <w:rPr>
                  <w:rFonts w:eastAsia="Calibri" w:cs="Calibri"/>
                  <w:color w:val="008000"/>
                  <w:sz w:val="18"/>
                  <w:szCs w:val="18"/>
                  <w:highlight w:val="yellow"/>
                  <w:u w:val="dash"/>
                  <w:rPrChange w:id="461" w:author="Fleur Gellé" w:date="2022-11-15T16:09:00Z">
                    <w:rPr>
                      <w:rFonts w:eastAsia="Calibri" w:cs="Calibri"/>
                      <w:color w:val="008000"/>
                      <w:sz w:val="18"/>
                      <w:szCs w:val="18"/>
                      <w:u w:val="dash"/>
                    </w:rPr>
                  </w:rPrChange>
                </w:rPr>
                <w:delText>(ideally 5000 km² or better)</w:delText>
              </w:r>
            </w:del>
            <w:ins w:id="462" w:author="Fleur Gellé" w:date="2022-11-15T16:09:00Z">
              <w:r w:rsidR="00FC7228" w:rsidRPr="00FC7228">
                <w:rPr>
                  <w:i/>
                  <w:iCs/>
                  <w:sz w:val="18"/>
                  <w:szCs w:val="18"/>
                  <w:highlight w:val="yellow"/>
                </w:rPr>
                <w:t xml:space="preserve"> [Secrétariat</w:t>
              </w:r>
              <w:r w:rsidR="00FC7228" w:rsidRPr="005B6C8F">
                <w:rPr>
                  <w:i/>
                  <w:iCs/>
                  <w:sz w:val="18"/>
                  <w:szCs w:val="18"/>
                  <w:highlight w:val="yellow"/>
                </w:rPr>
                <w:t>]</w:t>
              </w:r>
            </w:ins>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414E6" w14:textId="579675F8"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Twice monthly </w:t>
            </w:r>
            <w:del w:id="463" w:author="Fleur Gellé" w:date="2022-11-15T16:09:00Z">
              <w:r w:rsidRPr="00FC7228" w:rsidDel="00FC7228">
                <w:rPr>
                  <w:rFonts w:eastAsia="Calibri" w:cs="Calibri"/>
                  <w:color w:val="008000"/>
                  <w:sz w:val="18"/>
                  <w:szCs w:val="18"/>
                  <w:highlight w:val="yellow"/>
                  <w:u w:val="dash"/>
                  <w:rPrChange w:id="464" w:author="Fleur Gellé" w:date="2022-11-15T16:09:00Z">
                    <w:rPr>
                      <w:rFonts w:eastAsia="Calibri" w:cs="Calibri"/>
                      <w:color w:val="008000"/>
                      <w:sz w:val="18"/>
                      <w:szCs w:val="18"/>
                      <w:u w:val="dash"/>
                    </w:rPr>
                  </w:rPrChange>
                </w:rPr>
                <w:delText>(ideally once per day)</w:delText>
              </w:r>
            </w:del>
            <w:ins w:id="465" w:author="Fleur Gellé" w:date="2022-11-15T16:09:00Z">
              <w:r w:rsidR="00FC7228" w:rsidRPr="00FC7228">
                <w:rPr>
                  <w:i/>
                  <w:iCs/>
                  <w:sz w:val="18"/>
                  <w:szCs w:val="18"/>
                  <w:highlight w:val="yellow"/>
                </w:rPr>
                <w:t xml:space="preserve"> [</w:t>
              </w:r>
              <w:r w:rsidR="00FC7228" w:rsidRPr="005B6C8F">
                <w:rPr>
                  <w:i/>
                  <w:iCs/>
                  <w:sz w:val="18"/>
                  <w:szCs w:val="18"/>
                  <w:highlight w:val="yellow"/>
                </w:rPr>
                <w:t>Secrétariat]</w:t>
              </w:r>
            </w:ins>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2A055" w14:textId="10D72DE4"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Less than 7 days</w:t>
            </w:r>
            <w:del w:id="466" w:author="Fleur Gellé" w:date="2022-11-15T16:09:00Z">
              <w:r w:rsidRPr="00BF7E26" w:rsidDel="00FC7228">
                <w:rPr>
                  <w:rFonts w:eastAsia="Calibri" w:cs="Calibri"/>
                  <w:color w:val="008000"/>
                  <w:sz w:val="18"/>
                  <w:szCs w:val="18"/>
                  <w:u w:val="dash"/>
                </w:rPr>
                <w:delText xml:space="preserve"> </w:delText>
              </w:r>
              <w:r w:rsidRPr="00FC7228" w:rsidDel="00FC7228">
                <w:rPr>
                  <w:rFonts w:eastAsia="Calibri" w:cs="Calibri"/>
                  <w:color w:val="008000"/>
                  <w:sz w:val="18"/>
                  <w:szCs w:val="18"/>
                  <w:highlight w:val="yellow"/>
                  <w:u w:val="dash"/>
                  <w:rPrChange w:id="467" w:author="Fleur Gellé" w:date="2022-11-15T16:09:00Z">
                    <w:rPr>
                      <w:rFonts w:eastAsia="Calibri" w:cs="Calibri"/>
                      <w:color w:val="008000"/>
                      <w:sz w:val="18"/>
                      <w:szCs w:val="18"/>
                      <w:u w:val="dash"/>
                    </w:rPr>
                  </w:rPrChange>
                </w:rPr>
                <w:delText>(ideally less than one day)</w:delText>
              </w:r>
            </w:del>
            <w:ins w:id="468" w:author="Fleur Gellé" w:date="2022-11-15T16:09:00Z">
              <w:r w:rsidR="00FC7228" w:rsidRPr="00FC7228">
                <w:rPr>
                  <w:i/>
                  <w:iCs/>
                  <w:sz w:val="18"/>
                  <w:szCs w:val="18"/>
                  <w:highlight w:val="yellow"/>
                </w:rPr>
                <w:t xml:space="preserve"> [Sec</w:t>
              </w:r>
              <w:r w:rsidR="00FC7228" w:rsidRPr="005B6C8F">
                <w:rPr>
                  <w:i/>
                  <w:iCs/>
                  <w:sz w:val="18"/>
                  <w:szCs w:val="18"/>
                  <w:highlight w:val="yellow"/>
                </w:rPr>
                <w:t>rétariat]</w:t>
              </w:r>
            </w:ins>
          </w:p>
        </w:tc>
      </w:tr>
      <w:tr w:rsidR="00C354A0" w:rsidRPr="00BF7E26" w14:paraId="5D2445A8"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ACE37" w14:textId="562289C3" w:rsidR="00C354A0" w:rsidRPr="00FC7228" w:rsidRDefault="00C354A0" w:rsidP="00CB167F">
            <w:pPr>
              <w:pStyle w:val="ListParagraph"/>
              <w:ind w:left="0"/>
              <w:jc w:val="both"/>
              <w:rPr>
                <w:rFonts w:ascii="Verdana" w:eastAsia="Calibri" w:hAnsi="Verdana" w:cs="Calibri"/>
                <w:color w:val="008000"/>
                <w:sz w:val="18"/>
                <w:szCs w:val="18"/>
                <w:highlight w:val="yellow"/>
                <w:u w:val="dash"/>
                <w:lang w:val="en-GB"/>
                <w:rPrChange w:id="469" w:author="Fleur Gellé" w:date="2022-11-15T16:08:00Z">
                  <w:rPr>
                    <w:rFonts w:ascii="Verdana" w:eastAsia="Calibri" w:hAnsi="Verdana" w:cs="Calibri"/>
                    <w:color w:val="008000"/>
                    <w:sz w:val="18"/>
                    <w:szCs w:val="18"/>
                    <w:u w:val="dash"/>
                    <w:lang w:val="en-GB"/>
                  </w:rPr>
                </w:rPrChange>
              </w:rPr>
            </w:pPr>
            <w:del w:id="470" w:author="Fleur Gellé" w:date="2022-11-15T16:08:00Z">
              <w:r w:rsidRPr="00FC7228" w:rsidDel="00FC7228">
                <w:rPr>
                  <w:rFonts w:ascii="Verdana" w:eastAsia="Calibri" w:hAnsi="Verdana" w:cs="Calibri"/>
                  <w:color w:val="008000"/>
                  <w:sz w:val="18"/>
                  <w:szCs w:val="18"/>
                  <w:highlight w:val="yellow"/>
                  <w:u w:val="dash"/>
                  <w:lang w:val="en-GB"/>
                  <w:rPrChange w:id="471" w:author="Fleur Gellé" w:date="2022-11-15T16:08:00Z">
                    <w:rPr>
                      <w:rFonts w:ascii="Verdana" w:eastAsia="Calibri" w:hAnsi="Verdana" w:cs="Calibri"/>
                      <w:color w:val="008000"/>
                      <w:sz w:val="18"/>
                      <w:szCs w:val="18"/>
                      <w:u w:val="dash"/>
                      <w:lang w:val="en-GB"/>
                    </w:rPr>
                  </w:rPrChange>
                </w:rPr>
                <w:delText>Water equivalent of snow cover*</w:delText>
              </w:r>
            </w:del>
            <w:ins w:id="472" w:author="Fleur Gellé" w:date="2022-11-15T16:08:00Z">
              <w:r w:rsidR="00FC7228" w:rsidRPr="00FC7228">
                <w:rPr>
                  <w:i/>
                  <w:iCs/>
                  <w:sz w:val="18"/>
                  <w:szCs w:val="18"/>
                  <w:highlight w:val="yellow"/>
                </w:rPr>
                <w:t>[Secrétariat]</w:t>
              </w:r>
            </w:ins>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5CC2D"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6BD07"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4E97DA" w14:textId="77777777" w:rsidR="00C354A0" w:rsidRPr="00BF7E26" w:rsidRDefault="00C354A0" w:rsidP="00CB167F">
            <w:pPr>
              <w:rPr>
                <w:rFonts w:eastAsia="Calibri" w:cs="Calibri"/>
                <w:color w:val="008000"/>
                <w:sz w:val="18"/>
                <w:szCs w:val="18"/>
                <w:u w:val="dash"/>
              </w:rPr>
            </w:pPr>
          </w:p>
        </w:tc>
      </w:tr>
      <w:tr w:rsidR="00C354A0" w:rsidRPr="00BF7E26" w14:paraId="51117A45"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13877"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FFF6E"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6DC68"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22332A" w14:textId="77777777" w:rsidR="00C354A0" w:rsidRPr="00BF7E26" w:rsidRDefault="00C354A0" w:rsidP="00CB167F">
            <w:pPr>
              <w:rPr>
                <w:rFonts w:eastAsia="Calibri" w:cs="Calibri"/>
                <w:color w:val="008000"/>
                <w:sz w:val="18"/>
                <w:szCs w:val="18"/>
                <w:u w:val="dash"/>
              </w:rPr>
            </w:pPr>
          </w:p>
        </w:tc>
      </w:tr>
      <w:tr w:rsidR="00C354A0" w:rsidRPr="00BF7E26" w14:paraId="2577B73D"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C82C2"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11035"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7C940"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069CE" w14:textId="77777777" w:rsidR="00C354A0" w:rsidRPr="00BF7E26" w:rsidRDefault="00C354A0" w:rsidP="00CB167F">
            <w:pPr>
              <w:rPr>
                <w:rFonts w:eastAsia="Calibri" w:cs="Calibri"/>
                <w:color w:val="008000"/>
                <w:sz w:val="18"/>
                <w:szCs w:val="18"/>
                <w:u w:val="dash"/>
              </w:rPr>
            </w:pPr>
          </w:p>
        </w:tc>
      </w:tr>
      <w:tr w:rsidR="00C354A0" w:rsidRPr="00BF7E26" w14:paraId="17C92750"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D69DC"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320CD"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DFFF5"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14FA4" w14:textId="77777777" w:rsidR="00C354A0" w:rsidRPr="00BF7E26" w:rsidRDefault="00C354A0" w:rsidP="00CB167F">
            <w:pPr>
              <w:rPr>
                <w:rFonts w:eastAsia="Calibri" w:cs="Calibri"/>
                <w:color w:val="008000"/>
                <w:sz w:val="18"/>
                <w:szCs w:val="18"/>
                <w:u w:val="dash"/>
              </w:rPr>
            </w:pPr>
          </w:p>
        </w:tc>
      </w:tr>
      <w:tr w:rsidR="00C354A0" w:rsidRPr="00BF7E26" w14:paraId="55786ED3" w14:textId="77777777" w:rsidTr="00CB167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5EEB9"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3EDB2"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2B23C" w14:textId="77777777" w:rsidR="00C354A0" w:rsidRPr="00BF7E26" w:rsidRDefault="00C354A0" w:rsidP="00CB167F">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C8935" w14:textId="77777777" w:rsidR="00C354A0" w:rsidRPr="00BF7E26" w:rsidRDefault="00C354A0" w:rsidP="00CB167F">
            <w:pPr>
              <w:rPr>
                <w:rFonts w:eastAsia="Calibri" w:cs="Calibri"/>
                <w:color w:val="008000"/>
                <w:sz w:val="18"/>
                <w:szCs w:val="18"/>
                <w:u w:val="dash"/>
              </w:rPr>
            </w:pPr>
          </w:p>
        </w:tc>
      </w:tr>
    </w:tbl>
    <w:p w14:paraId="084073D1" w14:textId="24C1AB4F" w:rsidR="00C354A0" w:rsidRPr="00BF7E26" w:rsidRDefault="00C354A0" w:rsidP="00C354A0">
      <w:pPr>
        <w:rPr>
          <w:rFonts w:eastAsia="Verdana" w:cs="Verdana"/>
          <w:color w:val="008000"/>
          <w:u w:val="dash"/>
        </w:rPr>
      </w:pPr>
      <w:del w:id="473" w:author="Fleur Gellé" w:date="2022-11-15T16:09:00Z">
        <w:r w:rsidRPr="00BF7E26" w:rsidDel="00C37E6B">
          <w:rPr>
            <w:rFonts w:eastAsia="Verdana" w:cs="Verdana"/>
            <w:color w:val="008000"/>
            <w:u w:val="dash"/>
          </w:rPr>
          <w:delText>*Mandatory products for basin-scale snow cover analysis</w:delText>
        </w:r>
      </w:del>
      <w:ins w:id="474" w:author="Fleur Gellé" w:date="2022-11-15T16:09:00Z">
        <w:r w:rsidR="00C37E6B" w:rsidRPr="005B6C8F">
          <w:rPr>
            <w:i/>
            <w:iCs/>
            <w:sz w:val="18"/>
            <w:szCs w:val="18"/>
            <w:highlight w:val="yellow"/>
          </w:rPr>
          <w:t>[Secrétariat]</w:t>
        </w:r>
      </w:ins>
    </w:p>
    <w:p w14:paraId="2BA7C044" w14:textId="77777777" w:rsidR="00C354A0" w:rsidRPr="00BF7E26" w:rsidRDefault="00C354A0" w:rsidP="00C354A0">
      <w:pPr>
        <w:rPr>
          <w:rFonts w:eastAsia="Verdana" w:cs="Verdana"/>
          <w:color w:val="008000"/>
          <w:u w:val="dash"/>
        </w:rPr>
      </w:pPr>
    </w:p>
    <w:p w14:paraId="5D87B20A"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Basin-scale snow forecast products</w:t>
      </w:r>
    </w:p>
    <w:tbl>
      <w:tblPr>
        <w:tblStyle w:val="TableGrid"/>
        <w:tblW w:w="0" w:type="auto"/>
        <w:tblLook w:val="04A0" w:firstRow="1" w:lastRow="0" w:firstColumn="1" w:lastColumn="0" w:noHBand="0" w:noVBand="1"/>
      </w:tblPr>
      <w:tblGrid>
        <w:gridCol w:w="2247"/>
        <w:gridCol w:w="1372"/>
        <w:gridCol w:w="1390"/>
        <w:gridCol w:w="1376"/>
        <w:gridCol w:w="1390"/>
        <w:gridCol w:w="1390"/>
      </w:tblGrid>
      <w:tr w:rsidR="00C354A0" w:rsidRPr="00BF7E26" w14:paraId="06A1880D"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61275"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EF0C3"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75602"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B7D97"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DF53B" w14:textId="77777777" w:rsidR="00C354A0" w:rsidRPr="00BF7E26" w:rsidRDefault="00C354A0" w:rsidP="00CB167F">
            <w:pPr>
              <w:jc w:val="center"/>
              <w:rPr>
                <w:rFonts w:eastAsia="Calibri" w:cs="Calibri"/>
                <w:color w:val="008000"/>
                <w:sz w:val="18"/>
                <w:szCs w:val="18"/>
                <w:u w:val="dash"/>
              </w:rPr>
            </w:pPr>
            <w:r w:rsidRPr="00BF7E26">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59713" w14:textId="77777777" w:rsidR="00C354A0" w:rsidRPr="00BF7E26" w:rsidRDefault="00C354A0" w:rsidP="00CB167F">
            <w:pPr>
              <w:jc w:val="center"/>
              <w:rPr>
                <w:rFonts w:eastAsia="Calibri" w:cs="Calibri"/>
                <w:i/>
                <w:iCs/>
                <w:color w:val="008000"/>
                <w:sz w:val="18"/>
                <w:szCs w:val="18"/>
                <w:u w:val="dash"/>
              </w:rPr>
            </w:pPr>
            <w:r w:rsidRPr="00BF7E26">
              <w:rPr>
                <w:rFonts w:eastAsia="Calibri" w:cs="Calibri"/>
                <w:i/>
                <w:iCs/>
                <w:color w:val="008000"/>
                <w:sz w:val="18"/>
                <w:szCs w:val="18"/>
                <w:u w:val="dash"/>
              </w:rPr>
              <w:t>Latency</w:t>
            </w:r>
          </w:p>
        </w:tc>
      </w:tr>
      <w:tr w:rsidR="00C354A0" w:rsidRPr="00BF7E26" w14:paraId="4AEAD113"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D0D85"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CAD5E" w14:textId="72CFC77C"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Basin average </w:t>
            </w:r>
            <w:del w:id="475" w:author="Fleur Gellé" w:date="2022-11-15T16:09:00Z">
              <w:r w:rsidRPr="00FB64C9" w:rsidDel="00FB64C9">
                <w:rPr>
                  <w:rFonts w:eastAsia="Calibri" w:cs="Calibri"/>
                  <w:color w:val="008000"/>
                  <w:sz w:val="18"/>
                  <w:szCs w:val="18"/>
                  <w:highlight w:val="yellow"/>
                  <w:u w:val="dash"/>
                  <w:rPrChange w:id="476" w:author="Fleur Gellé" w:date="2022-11-15T16:10:00Z">
                    <w:rPr>
                      <w:rFonts w:eastAsia="Calibri" w:cs="Calibri"/>
                      <w:color w:val="008000"/>
                      <w:sz w:val="18"/>
                      <w:szCs w:val="18"/>
                      <w:u w:val="dash"/>
                    </w:rPr>
                  </w:rPrChange>
                </w:rPr>
                <w:delText>(ideally 5000 km² or better)</w:delText>
              </w:r>
            </w:del>
            <w:ins w:id="477" w:author="Fleur Gellé" w:date="2022-11-15T16:09:00Z">
              <w:r w:rsidR="00FB64C9" w:rsidRPr="00FB64C9">
                <w:rPr>
                  <w:i/>
                  <w:iCs/>
                  <w:sz w:val="18"/>
                  <w:szCs w:val="18"/>
                  <w:highlight w:val="yellow"/>
                </w:rPr>
                <w:t xml:space="preserve"> [Secrétariat</w:t>
              </w:r>
              <w:r w:rsidR="00FB64C9" w:rsidRPr="005B6C8F">
                <w:rPr>
                  <w:i/>
                  <w:iCs/>
                  <w:sz w:val="18"/>
                  <w:szCs w:val="18"/>
                  <w:highlight w:val="yellow"/>
                </w:rPr>
                <w:t>]</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3A0F9"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368A4" w14:textId="77777777"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242E8" w14:textId="28D0139A"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Twice monthly </w:t>
            </w:r>
            <w:del w:id="478" w:author="Fleur Gellé" w:date="2022-11-15T16:09:00Z">
              <w:r w:rsidRPr="00FB64C9" w:rsidDel="00FB64C9">
                <w:rPr>
                  <w:rFonts w:eastAsia="Calibri" w:cs="Calibri"/>
                  <w:color w:val="008000"/>
                  <w:sz w:val="18"/>
                  <w:szCs w:val="18"/>
                  <w:highlight w:val="yellow"/>
                  <w:u w:val="dash"/>
                  <w:rPrChange w:id="479" w:author="Fleur Gellé" w:date="2022-11-15T16:10:00Z">
                    <w:rPr>
                      <w:rFonts w:eastAsia="Calibri" w:cs="Calibri"/>
                      <w:color w:val="008000"/>
                      <w:sz w:val="18"/>
                      <w:szCs w:val="18"/>
                      <w:u w:val="dash"/>
                    </w:rPr>
                  </w:rPrChange>
                </w:rPr>
                <w:delText>(ideally once per day)</w:delText>
              </w:r>
            </w:del>
            <w:ins w:id="480" w:author="Fleur Gellé" w:date="2022-11-15T16:09:00Z">
              <w:r w:rsidR="00FB64C9" w:rsidRPr="00FB64C9">
                <w:rPr>
                  <w:i/>
                  <w:iCs/>
                  <w:sz w:val="18"/>
                  <w:szCs w:val="18"/>
                  <w:highlight w:val="yellow"/>
                </w:rPr>
                <w:t xml:space="preserve"> [Secrétariat</w:t>
              </w:r>
              <w:r w:rsidR="00FB64C9" w:rsidRPr="005B6C8F">
                <w:rPr>
                  <w:i/>
                  <w:iCs/>
                  <w:sz w:val="18"/>
                  <w:szCs w:val="18"/>
                  <w:highlight w:val="yellow"/>
                </w:rPr>
                <w:t>]</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D8458" w14:textId="22AC561E" w:rsidR="00C354A0" w:rsidRPr="00BF7E26" w:rsidRDefault="00C354A0" w:rsidP="00CB167F">
            <w:pPr>
              <w:jc w:val="center"/>
              <w:rPr>
                <w:rFonts w:eastAsia="Calibri" w:cs="Calibri"/>
                <w:color w:val="008000"/>
                <w:sz w:val="18"/>
                <w:szCs w:val="18"/>
                <w:u w:val="dash"/>
              </w:rPr>
            </w:pPr>
            <w:r w:rsidRPr="00BF7E26">
              <w:rPr>
                <w:rFonts w:eastAsia="Calibri" w:cs="Calibri"/>
                <w:color w:val="008000"/>
                <w:sz w:val="18"/>
                <w:szCs w:val="18"/>
                <w:u w:val="dash"/>
              </w:rPr>
              <w:t xml:space="preserve">Less than 7 days </w:t>
            </w:r>
            <w:del w:id="481" w:author="Fleur Gellé" w:date="2022-11-15T16:09:00Z">
              <w:r w:rsidRPr="00FB64C9" w:rsidDel="00FB64C9">
                <w:rPr>
                  <w:rFonts w:eastAsia="Calibri" w:cs="Calibri"/>
                  <w:color w:val="008000"/>
                  <w:sz w:val="18"/>
                  <w:szCs w:val="18"/>
                  <w:highlight w:val="yellow"/>
                  <w:u w:val="dash"/>
                  <w:rPrChange w:id="482" w:author="Fleur Gellé" w:date="2022-11-15T16:10:00Z">
                    <w:rPr>
                      <w:rFonts w:eastAsia="Calibri" w:cs="Calibri"/>
                      <w:color w:val="008000"/>
                      <w:sz w:val="18"/>
                      <w:szCs w:val="18"/>
                      <w:u w:val="dash"/>
                    </w:rPr>
                  </w:rPrChange>
                </w:rPr>
                <w:delText>(ideally less than one day)</w:delText>
              </w:r>
            </w:del>
            <w:ins w:id="483" w:author="Fleur Gellé" w:date="2022-11-15T16:09:00Z">
              <w:r w:rsidR="00FB64C9" w:rsidRPr="00FB64C9">
                <w:rPr>
                  <w:i/>
                  <w:iCs/>
                  <w:sz w:val="18"/>
                  <w:szCs w:val="18"/>
                  <w:highlight w:val="yellow"/>
                </w:rPr>
                <w:t xml:space="preserve"> [Secrétariat</w:t>
              </w:r>
              <w:r w:rsidR="00FB64C9" w:rsidRPr="005B6C8F">
                <w:rPr>
                  <w:i/>
                  <w:iCs/>
                  <w:sz w:val="18"/>
                  <w:szCs w:val="18"/>
                  <w:highlight w:val="yellow"/>
                </w:rPr>
                <w:t>]</w:t>
              </w:r>
            </w:ins>
          </w:p>
        </w:tc>
      </w:tr>
      <w:tr w:rsidR="00C354A0" w:rsidRPr="00BF7E26" w14:paraId="067B9D4C"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AD14" w14:textId="77777777" w:rsidR="00C354A0" w:rsidRPr="00BF7E26" w:rsidRDefault="00C354A0" w:rsidP="00CB167F">
            <w:pPr>
              <w:pStyle w:val="ListParagraph"/>
              <w:ind w:left="0"/>
              <w:jc w:val="both"/>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3B6AC"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3DF98"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58E67"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4EA80"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4E540" w14:textId="77777777" w:rsidR="00C354A0" w:rsidRPr="00BF7E26" w:rsidRDefault="00C354A0" w:rsidP="00CB167F">
            <w:pPr>
              <w:rPr>
                <w:rFonts w:eastAsia="Calibri" w:cs="Calibri"/>
                <w:color w:val="008000"/>
                <w:sz w:val="18"/>
                <w:szCs w:val="18"/>
                <w:u w:val="dash"/>
              </w:rPr>
            </w:pPr>
          </w:p>
        </w:tc>
      </w:tr>
      <w:tr w:rsidR="00C354A0" w:rsidRPr="00BF7E26" w14:paraId="7FB416F4"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E264E" w14:textId="77777777" w:rsidR="00C354A0" w:rsidRPr="00BF7E26" w:rsidRDefault="00C354A0" w:rsidP="00CB167F">
            <w:pPr>
              <w:rPr>
                <w:rFonts w:eastAsia="Calibri" w:cs="Calibri"/>
                <w:color w:val="008000"/>
                <w:sz w:val="18"/>
                <w:szCs w:val="18"/>
                <w:u w:val="dash"/>
              </w:rPr>
            </w:pPr>
            <w:r w:rsidRPr="00BF7E26">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052EF"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A5112"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50CDB"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2E4A"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B82C3" w14:textId="77777777" w:rsidR="00C354A0" w:rsidRPr="00BF7E26" w:rsidRDefault="00C354A0" w:rsidP="00CB167F">
            <w:pPr>
              <w:rPr>
                <w:rFonts w:eastAsia="Calibri" w:cs="Calibri"/>
                <w:color w:val="008000"/>
                <w:sz w:val="18"/>
                <w:szCs w:val="18"/>
                <w:u w:val="dash"/>
              </w:rPr>
            </w:pPr>
          </w:p>
        </w:tc>
      </w:tr>
      <w:tr w:rsidR="00C354A0" w:rsidRPr="00BF7E26" w14:paraId="39E31AB9"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17D9C"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CA3F5"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4AE97C"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C2114"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DA661"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48DDC" w14:textId="77777777" w:rsidR="00C354A0" w:rsidRPr="00BF7E26" w:rsidRDefault="00C354A0" w:rsidP="00CB167F">
            <w:pPr>
              <w:rPr>
                <w:rFonts w:eastAsia="Calibri" w:cs="Calibri"/>
                <w:color w:val="008000"/>
                <w:sz w:val="18"/>
                <w:szCs w:val="18"/>
                <w:u w:val="dash"/>
              </w:rPr>
            </w:pPr>
          </w:p>
        </w:tc>
      </w:tr>
      <w:tr w:rsidR="00C354A0" w:rsidRPr="00BF7E26" w14:paraId="3DB96D3A"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F0F7" w14:textId="77777777" w:rsidR="00C354A0" w:rsidRPr="00BF7E26" w:rsidRDefault="00C354A0" w:rsidP="00CB167F">
            <w:pPr>
              <w:pStyle w:val="ListParagraph"/>
              <w:ind w:left="0"/>
              <w:rPr>
                <w:rFonts w:ascii="Verdana" w:eastAsia="Calibri" w:hAnsi="Verdana" w:cs="Calibri"/>
                <w:color w:val="008000"/>
                <w:sz w:val="18"/>
                <w:szCs w:val="18"/>
                <w:u w:val="dash"/>
                <w:lang w:val="en-GB"/>
              </w:rPr>
            </w:pPr>
            <w:r w:rsidRPr="00BF7E26">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D11B0"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C849A"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7BE91"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6AA7A"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6D015" w14:textId="77777777" w:rsidR="00C354A0" w:rsidRPr="00BF7E26" w:rsidRDefault="00C354A0" w:rsidP="00CB167F">
            <w:pPr>
              <w:rPr>
                <w:rFonts w:eastAsia="Calibri" w:cs="Calibri"/>
                <w:color w:val="008000"/>
                <w:sz w:val="18"/>
                <w:szCs w:val="18"/>
                <w:u w:val="dash"/>
              </w:rPr>
            </w:pPr>
          </w:p>
        </w:tc>
      </w:tr>
      <w:tr w:rsidR="00C354A0" w:rsidRPr="00BF7E26" w14:paraId="7F001C2B" w14:textId="77777777" w:rsidTr="00CB167F">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01B5F" w14:textId="77777777" w:rsidR="00C354A0" w:rsidRPr="00BF7E26" w:rsidRDefault="00C354A0" w:rsidP="00CB167F">
            <w:pPr>
              <w:pStyle w:val="ListParagraph"/>
              <w:ind w:left="0"/>
              <w:rPr>
                <w:rFonts w:ascii="Verdana" w:eastAsiaTheme="minorHAnsi" w:hAnsi="Verdana" w:cstheme="minorBidi"/>
                <w:color w:val="008000"/>
                <w:sz w:val="18"/>
                <w:szCs w:val="18"/>
                <w:u w:val="dash"/>
                <w:lang w:val="en-GB"/>
              </w:rPr>
            </w:pPr>
            <w:r w:rsidRPr="00BF7E26">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6C20F"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F9C47"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B4009"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47702" w14:textId="77777777" w:rsidR="00C354A0" w:rsidRPr="00BF7E26" w:rsidRDefault="00C354A0" w:rsidP="00CB167F">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6441E" w14:textId="77777777" w:rsidR="00C354A0" w:rsidRPr="00BF7E26" w:rsidRDefault="00C354A0" w:rsidP="00CB167F">
            <w:pPr>
              <w:rPr>
                <w:rFonts w:eastAsia="Calibri" w:cs="Calibri"/>
                <w:color w:val="008000"/>
                <w:sz w:val="18"/>
                <w:szCs w:val="18"/>
                <w:u w:val="dash"/>
              </w:rPr>
            </w:pPr>
          </w:p>
        </w:tc>
      </w:tr>
    </w:tbl>
    <w:p w14:paraId="4245A5B1" w14:textId="77777777" w:rsidR="00C354A0" w:rsidRPr="00BF7E26" w:rsidRDefault="00C354A0" w:rsidP="00C354A0">
      <w:pPr>
        <w:rPr>
          <w:rFonts w:eastAsia="Verdana" w:cs="Verdana"/>
          <w:color w:val="008000"/>
          <w:u w:val="dash"/>
        </w:rPr>
      </w:pPr>
      <w:r w:rsidRPr="00BF7E26">
        <w:rPr>
          <w:rFonts w:eastAsia="Verdana" w:cs="Verdana"/>
          <w:color w:val="008000"/>
          <w:u w:val="dash"/>
        </w:rPr>
        <w:t>*Required products for basin-scale snow cover forecast (if forecasts are provided)</w:t>
      </w:r>
    </w:p>
    <w:p w14:paraId="04F24BC0" w14:textId="77777777" w:rsidR="00C354A0" w:rsidRPr="00BF7E26" w:rsidRDefault="00C354A0" w:rsidP="00C354A0">
      <w:pPr>
        <w:pStyle w:val="Indent2semibold"/>
        <w:ind w:left="0" w:firstLine="0"/>
        <w:jc w:val="center"/>
        <w:rPr>
          <w:bCs/>
        </w:rPr>
      </w:pPr>
      <w:r w:rsidRPr="00BF7E26">
        <w:rPr>
          <w:b w:val="0"/>
          <w:bCs/>
          <w:color w:val="auto"/>
        </w:rPr>
        <w:lastRenderedPageBreak/>
        <w:t>__________</w:t>
      </w:r>
    </w:p>
    <w:p w14:paraId="5E50AD0F" w14:textId="77777777" w:rsidR="00C354A0" w:rsidRPr="00BF7E26" w:rsidRDefault="00C354A0" w:rsidP="00C354A0">
      <w:pPr>
        <w:rPr>
          <w:rFonts w:eastAsia="Verdana" w:cs="Verdana"/>
          <w:b/>
          <w:bCs/>
          <w:color w:val="008000"/>
          <w:u w:val="dash"/>
        </w:rPr>
      </w:pPr>
    </w:p>
    <w:p w14:paraId="580C0E03"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2.2.YY STANDARDIZED VERIFICATION FOR SNOW COVER PREDICTION PRODUCTS</w:t>
      </w:r>
    </w:p>
    <w:p w14:paraId="618262B4" w14:textId="77777777" w:rsidR="00C354A0" w:rsidRPr="00BF7E26" w:rsidRDefault="00C354A0" w:rsidP="00C354A0">
      <w:pPr>
        <w:pStyle w:val="Heading20"/>
        <w:rPr>
          <w:color w:val="008000"/>
          <w:u w:val="dash"/>
        </w:rPr>
      </w:pPr>
      <w:r w:rsidRPr="00BF7E26">
        <w:rPr>
          <w:color w:val="008000"/>
          <w:u w:val="dash"/>
        </w:rPr>
        <w:t xml:space="preserve">1. </w:t>
      </w:r>
      <w:r w:rsidRPr="00BF7E26">
        <w:rPr>
          <w:color w:val="008000"/>
          <w:u w:val="dash"/>
        </w:rPr>
        <w:tab/>
        <w:t>Introduction</w:t>
      </w:r>
    </w:p>
    <w:p w14:paraId="62117685" w14:textId="77777777" w:rsidR="00C354A0" w:rsidRPr="00BF7E26" w:rsidRDefault="00C354A0" w:rsidP="00C354A0">
      <w:pPr>
        <w:rPr>
          <w:rFonts w:eastAsia="Verdana" w:cs="Verdana"/>
          <w:color w:val="008000"/>
          <w:u w:val="dash"/>
        </w:rPr>
      </w:pPr>
      <w:r w:rsidRPr="00BF7E26">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52FCB211" w14:textId="77777777" w:rsidR="00C354A0" w:rsidRPr="00BF7E26" w:rsidRDefault="00C354A0" w:rsidP="00C354A0">
      <w:pPr>
        <w:pStyle w:val="Heading20"/>
        <w:rPr>
          <w:color w:val="008000"/>
          <w:u w:val="dash"/>
        </w:rPr>
      </w:pPr>
      <w:r w:rsidRPr="00BF7E26">
        <w:rPr>
          <w:color w:val="008000"/>
          <w:u w:val="dash"/>
        </w:rPr>
        <w:t xml:space="preserve">2. </w:t>
      </w:r>
      <w:r w:rsidRPr="00BF7E26">
        <w:rPr>
          <w:color w:val="008000"/>
          <w:u w:val="dash"/>
        </w:rPr>
        <w:tab/>
        <w:t>Verification metrics</w:t>
      </w:r>
    </w:p>
    <w:p w14:paraId="434829A4" w14:textId="77777777" w:rsidR="00C354A0" w:rsidRPr="00BF7E26" w:rsidRDefault="00C354A0" w:rsidP="00C354A0">
      <w:pPr>
        <w:rPr>
          <w:rFonts w:eastAsia="Verdana" w:cs="Verdana"/>
          <w:color w:val="008000"/>
          <w:u w:val="dash"/>
        </w:rPr>
      </w:pPr>
      <w:r w:rsidRPr="00BF7E26">
        <w:rPr>
          <w:rFonts w:eastAsia="Verdana" w:cs="Verdana"/>
          <w:color w:val="008000"/>
          <w:u w:val="dash"/>
        </w:rPr>
        <w:t>For water equivalent of snow on the ground (SWE) and snow depth (SD), verification statistics shall include mean error (ME) and root mean square error (RMSE). These shall be provided for deterministic forecasts as well as for the mean of the predictive distribution (or ensemble mean) in the case of probabilistic forecasts.</w:t>
      </w:r>
    </w:p>
    <w:p w14:paraId="42724EE5" w14:textId="77777777" w:rsidR="00C354A0" w:rsidRPr="00BF7E26" w:rsidRDefault="00C354A0" w:rsidP="00C354A0">
      <w:pPr>
        <w:rPr>
          <w:rFonts w:eastAsia="Verdana" w:cs="Verdana"/>
          <w:color w:val="008000"/>
          <w:u w:val="dash"/>
        </w:rPr>
      </w:pPr>
      <w:r w:rsidRPr="00BF7E26">
        <w:rPr>
          <w:rFonts w:eastAsia="Verdana" w:cs="Verdana"/>
          <w:color w:val="008000"/>
          <w:u w:val="dash"/>
        </w:rPr>
        <w:t>The CRPS shall be used to evaluate probabilistic predictions of SWE and SD. The decomposition of CRPS into a potential CRPS and a reliability term shall be provided (see Hersbach, 2000, Weather and Forecasting).</w:t>
      </w:r>
    </w:p>
    <w:p w14:paraId="36498A9F" w14:textId="77777777" w:rsidR="00C354A0" w:rsidRPr="00BF7E26" w:rsidRDefault="00C354A0" w:rsidP="00C354A0">
      <w:pPr>
        <w:rPr>
          <w:rFonts w:eastAsia="Verdana" w:cs="Verdana"/>
          <w:color w:val="008000"/>
          <w:u w:val="dash"/>
        </w:rPr>
      </w:pPr>
      <w:r w:rsidRPr="00BF7E26">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3E57D106" w14:textId="77777777" w:rsidR="00C354A0" w:rsidRPr="00BF7E26" w:rsidRDefault="00C354A0" w:rsidP="00C354A0">
      <w:pPr>
        <w:rPr>
          <w:rFonts w:eastAsia="Verdana" w:cs="Verdana"/>
          <w:color w:val="008000"/>
          <w:u w:val="dash"/>
        </w:rPr>
      </w:pPr>
      <w:r w:rsidRPr="00BF7E26">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49FAB629" w14:textId="77777777" w:rsidR="00C354A0" w:rsidRPr="00BF7E26" w:rsidRDefault="00C354A0" w:rsidP="00C354A0">
      <w:pPr>
        <w:rPr>
          <w:rFonts w:eastAsia="Verdana" w:cs="Verdana"/>
          <w:color w:val="008000"/>
          <w:u w:val="dash"/>
        </w:rPr>
      </w:pPr>
      <w:r w:rsidRPr="00BF7E26">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22B1AB6" w14:textId="77777777" w:rsidR="00C354A0" w:rsidRPr="00BF7E26" w:rsidRDefault="00C354A0" w:rsidP="00C354A0">
      <w:pPr>
        <w:pStyle w:val="Heading20"/>
        <w:rPr>
          <w:color w:val="008000"/>
          <w:u w:val="dash"/>
        </w:rPr>
      </w:pPr>
      <w:r w:rsidRPr="00BF7E26">
        <w:rPr>
          <w:color w:val="008000"/>
          <w:u w:val="dash"/>
        </w:rPr>
        <w:t xml:space="preserve">3. </w:t>
      </w:r>
      <w:r w:rsidRPr="00BF7E26">
        <w:rPr>
          <w:color w:val="008000"/>
          <w:u w:val="dash"/>
        </w:rPr>
        <w:tab/>
        <w:t>Verifying observations</w:t>
      </w:r>
    </w:p>
    <w:p w14:paraId="3AAC8D76" w14:textId="77777777" w:rsidR="00C354A0" w:rsidRPr="00BF7E26" w:rsidRDefault="00C354A0" w:rsidP="00C354A0">
      <w:pPr>
        <w:rPr>
          <w:rFonts w:eastAsia="Verdana" w:cs="Verdana"/>
          <w:color w:val="008000"/>
          <w:u w:val="dash"/>
        </w:rPr>
      </w:pPr>
      <w:r w:rsidRPr="00BF7E26">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08BBBD70" w14:textId="77777777" w:rsidR="00C354A0" w:rsidRPr="00BF7E26" w:rsidRDefault="00C354A0" w:rsidP="00C354A0">
      <w:pPr>
        <w:rPr>
          <w:rFonts w:eastAsia="Verdana" w:cs="Verdana"/>
          <w:color w:val="008000"/>
          <w:u w:val="dash"/>
        </w:rPr>
      </w:pPr>
      <w:r w:rsidRPr="00BF7E26">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255F35CD" w14:textId="0B75F21F" w:rsidR="00C354A0" w:rsidRPr="00BF7E26" w:rsidRDefault="00C354A0" w:rsidP="00C354A0">
      <w:pPr>
        <w:rPr>
          <w:rFonts w:eastAsia="Verdana" w:cs="Verdana"/>
          <w:color w:val="008000"/>
          <w:u w:val="dash"/>
        </w:rPr>
      </w:pPr>
      <w:r w:rsidRPr="00BF7E26">
        <w:rPr>
          <w:rFonts w:eastAsia="Verdana" w:cs="Verdana"/>
          <w:color w:val="008000"/>
          <w:u w:val="dash"/>
        </w:rPr>
        <w:t>When verification against independent observations or through data denial experiments is not possible, verifications shall be made against the centre</w:t>
      </w:r>
      <w:r w:rsidR="006250D5">
        <w:rPr>
          <w:rFonts w:eastAsia="Verdana" w:cs="Verdana"/>
          <w:color w:val="008000"/>
          <w:u w:val="dash"/>
        </w:rPr>
        <w:t>’</w:t>
      </w:r>
      <w:r w:rsidRPr="00BF7E26">
        <w:rPr>
          <w:rFonts w:eastAsia="Verdana" w:cs="Verdana"/>
          <w:color w:val="008000"/>
          <w:u w:val="dash"/>
        </w:rPr>
        <w:t>s own analysis as well as against at least one other analysis product. Differences between the scores obtained using the centre</w:t>
      </w:r>
      <w:r w:rsidR="006250D5">
        <w:rPr>
          <w:rFonts w:eastAsia="Verdana" w:cs="Verdana"/>
          <w:color w:val="008000"/>
          <w:u w:val="dash"/>
        </w:rPr>
        <w:t>’</w:t>
      </w:r>
      <w:r w:rsidRPr="00BF7E26">
        <w:rPr>
          <w:rFonts w:eastAsia="Verdana" w:cs="Verdana"/>
          <w:color w:val="008000"/>
          <w:u w:val="dash"/>
        </w:rPr>
        <w:t>s own analysis and using other analyses shall be provided.</w:t>
      </w:r>
    </w:p>
    <w:p w14:paraId="509FB138" w14:textId="77777777" w:rsidR="00C354A0" w:rsidRPr="00BF7E26" w:rsidRDefault="00C354A0" w:rsidP="00C354A0">
      <w:pPr>
        <w:rPr>
          <w:rFonts w:eastAsia="Verdana" w:cs="Verdana"/>
          <w:b/>
          <w:bCs/>
          <w:color w:val="008000"/>
          <w:u w:val="dash"/>
        </w:rPr>
      </w:pPr>
      <w:r w:rsidRPr="00BF7E26">
        <w:rPr>
          <w:rFonts w:eastAsia="Verdana" w:cs="Verdana"/>
          <w:color w:val="008000"/>
          <w:u w:val="dash"/>
        </w:rPr>
        <w:t>When verifying gridded snow predictions, the difference between the model topography and the altitude of the verifying observation shall not exceed 400 m.</w:t>
      </w:r>
    </w:p>
    <w:p w14:paraId="195E9095" w14:textId="77777777" w:rsidR="00C354A0" w:rsidRPr="00BF7E26" w:rsidRDefault="00C354A0" w:rsidP="00C354A0">
      <w:pPr>
        <w:pStyle w:val="Heading20"/>
        <w:rPr>
          <w:color w:val="008000"/>
          <w:u w:val="dash"/>
        </w:rPr>
      </w:pPr>
      <w:r w:rsidRPr="00BF7E26">
        <w:rPr>
          <w:color w:val="008000"/>
          <w:u w:val="dash"/>
        </w:rPr>
        <w:t xml:space="preserve">4. </w:t>
      </w:r>
      <w:r w:rsidRPr="00BF7E26">
        <w:rPr>
          <w:color w:val="008000"/>
          <w:u w:val="dash"/>
        </w:rPr>
        <w:tab/>
        <w:t>Temporal and spatial aggregation</w:t>
      </w:r>
    </w:p>
    <w:p w14:paraId="5BDD526F" w14:textId="77777777" w:rsidR="00C354A0" w:rsidRPr="00BF7E26" w:rsidRDefault="00C354A0" w:rsidP="00C354A0">
      <w:pPr>
        <w:rPr>
          <w:rFonts w:eastAsia="Verdana" w:cs="Verdana"/>
          <w:color w:val="008000"/>
          <w:u w:val="dash"/>
        </w:rPr>
      </w:pPr>
      <w:r w:rsidRPr="00BF7E26">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54B04FE7" w14:textId="77777777" w:rsidR="00C354A0" w:rsidRPr="00BF7E26" w:rsidRDefault="00C354A0" w:rsidP="00C354A0">
      <w:pPr>
        <w:rPr>
          <w:rFonts w:eastAsia="Verdana" w:cs="Verdana"/>
          <w:color w:val="008000"/>
          <w:u w:val="dash"/>
        </w:rPr>
      </w:pPr>
      <w:r w:rsidRPr="00BF7E26">
        <w:rPr>
          <w:rFonts w:eastAsia="Verdana" w:cs="Verdana"/>
          <w:color w:val="008000"/>
          <w:u w:val="dash"/>
        </w:rPr>
        <w:lastRenderedPageBreak/>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0AF63A1F" w14:textId="77777777" w:rsidR="00C354A0" w:rsidRPr="00BF7E26" w:rsidRDefault="00C354A0" w:rsidP="00C354A0">
      <w:pPr>
        <w:rPr>
          <w:rFonts w:eastAsia="Verdana" w:cs="Verdana"/>
          <w:color w:val="008000"/>
          <w:u w:val="dash"/>
        </w:rPr>
      </w:pPr>
      <w:r w:rsidRPr="00BF7E26">
        <w:rPr>
          <w:rFonts w:eastAsia="Verdana" w:cs="Verdana"/>
          <w:color w:val="008000"/>
          <w:u w:val="dash"/>
        </w:rPr>
        <w:t>Basin boundaries shall be obtained from the WMO Basins and Sub-Basins (WMOBB) database. Ecological zones shall be obtained from the Global Ecological Zones data set distributed by the FAO. Mountain zones shall be obtained from the UN Environment Programme World Conservation Monitoring Centre (UNEP-WCMC). Further stratification by altitude, slope and aspect can be considered.</w:t>
      </w:r>
    </w:p>
    <w:p w14:paraId="23206BA4"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2DCE24C8" w14:textId="77777777" w:rsidR="00C354A0" w:rsidRPr="00BF7E26" w:rsidRDefault="00C354A0" w:rsidP="00C354A0">
      <w:pPr>
        <w:rPr>
          <w:rFonts w:eastAsia="Verdana" w:cs="Verdana"/>
          <w:color w:val="008000"/>
          <w:u w:val="dash"/>
        </w:rPr>
      </w:pPr>
      <w:r w:rsidRPr="00BF7E26">
        <w:rPr>
          <w:rFonts w:eastAsia="Verdana" w:cs="Verdana"/>
          <w:b/>
          <w:bCs/>
          <w:color w:val="008000"/>
          <w:u w:val="dash"/>
        </w:rPr>
        <w:t>APPENDIX 2.2.ZZ CHARACTERISTICS OF SNOW COVER PREDICTION SYSTEMS</w:t>
      </w:r>
    </w:p>
    <w:p w14:paraId="5865DAF5" w14:textId="77777777" w:rsidR="00C354A0" w:rsidRPr="00BF7E26" w:rsidRDefault="00C354A0" w:rsidP="00C354A0">
      <w:pPr>
        <w:rPr>
          <w:rFonts w:eastAsia="Verdana" w:cs="Verdana"/>
          <w:color w:val="008000"/>
          <w:u w:val="dash"/>
        </w:rPr>
      </w:pPr>
    </w:p>
    <w:p w14:paraId="568DBBB9" w14:textId="1DD73567" w:rsidR="00C354A0" w:rsidRPr="000D396B" w:rsidRDefault="000D396B" w:rsidP="000D396B">
      <w:pPr>
        <w:tabs>
          <w:tab w:val="left" w:pos="567"/>
        </w:tabs>
        <w:ind w:left="567" w:hanging="567"/>
        <w:rPr>
          <w:rFonts w:eastAsia="Verdana" w:cs="Verdana"/>
          <w:color w:val="008000"/>
          <w:u w:val="dash"/>
        </w:rPr>
      </w:pPr>
      <w:r w:rsidRPr="00BF7E26">
        <w:rPr>
          <w:rFonts w:ascii="Tahoma" w:eastAsia="Verdana" w:hAnsi="Tahoma" w:cs="Verdana"/>
          <w:color w:val="008000"/>
          <w:sz w:val="22"/>
          <w:szCs w:val="22"/>
        </w:rPr>
        <w:t>1.</w:t>
      </w:r>
      <w:r w:rsidRPr="00BF7E26">
        <w:rPr>
          <w:rFonts w:ascii="Tahoma" w:eastAsia="Verdana" w:hAnsi="Tahoma" w:cs="Verdana"/>
          <w:color w:val="008000"/>
          <w:sz w:val="22"/>
          <w:szCs w:val="22"/>
        </w:rPr>
        <w:tab/>
      </w:r>
      <w:r w:rsidR="00C354A0" w:rsidRPr="000D396B">
        <w:rPr>
          <w:rFonts w:eastAsia="Verdana" w:cs="Verdana"/>
          <w:color w:val="008000"/>
          <w:u w:val="dash"/>
        </w:rPr>
        <w:t>System</w:t>
      </w:r>
    </w:p>
    <w:p w14:paraId="1667966E" w14:textId="77777777" w:rsidR="00C354A0" w:rsidRPr="00BF7E26" w:rsidRDefault="00C354A0" w:rsidP="00C354A0">
      <w:pPr>
        <w:pStyle w:val="WMOBodyText"/>
        <w:spacing w:before="0"/>
        <w:rPr>
          <w:color w:val="008000"/>
          <w:u w:val="dash"/>
          <w:lang w:eastAsia="en-US"/>
        </w:rPr>
      </w:pPr>
    </w:p>
    <w:p w14:paraId="1F02B4DB" w14:textId="7A9CC841"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System name and version</w:t>
      </w:r>
    </w:p>
    <w:p w14:paraId="45E1068E" w14:textId="6F24453B"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Date of implementation</w:t>
      </w:r>
    </w:p>
    <w:p w14:paraId="64C55CFC" w14:textId="77777777" w:rsidR="00C354A0" w:rsidRPr="00BF7E26" w:rsidRDefault="00C354A0" w:rsidP="00C354A0">
      <w:pPr>
        <w:pStyle w:val="ListParagraph"/>
        <w:spacing w:line="256" w:lineRule="auto"/>
        <w:ind w:left="1134" w:firstLine="0"/>
        <w:rPr>
          <w:rFonts w:ascii="Verdana" w:eastAsia="Verdana" w:hAnsi="Verdana" w:cs="Verdana"/>
          <w:color w:val="008000"/>
          <w:sz w:val="20"/>
          <w:szCs w:val="20"/>
          <w:u w:val="dash"/>
          <w:lang w:val="en-GB"/>
        </w:rPr>
      </w:pPr>
    </w:p>
    <w:p w14:paraId="028D22DE" w14:textId="77777777" w:rsidR="00C354A0" w:rsidRPr="00FA5401" w:rsidRDefault="00C354A0" w:rsidP="00C354A0">
      <w:pPr>
        <w:tabs>
          <w:tab w:val="clear" w:pos="1134"/>
          <w:tab w:val="left" w:pos="567"/>
        </w:tabs>
        <w:rPr>
          <w:rFonts w:eastAsia="Verdana" w:cs="Verdana"/>
          <w:color w:val="008000"/>
          <w:u w:val="dash"/>
          <w:lang w:val="fr-FR"/>
          <w:rPrChange w:id="484" w:author="Fleur Gellé" w:date="2022-11-16T09:30:00Z">
            <w:rPr>
              <w:rFonts w:eastAsia="Verdana" w:cs="Verdana"/>
              <w:color w:val="008000"/>
              <w:u w:val="dash"/>
            </w:rPr>
          </w:rPrChange>
        </w:rPr>
      </w:pPr>
      <w:r w:rsidRPr="00B72A6C">
        <w:rPr>
          <w:rFonts w:eastAsia="Verdana" w:cs="Verdana"/>
          <w:color w:val="008000"/>
          <w:u w:val="dash"/>
          <w:lang w:val="fr-FR"/>
          <w:rPrChange w:id="485" w:author="Fleur Gellé" w:date="2022-11-16T09:27:00Z">
            <w:rPr>
              <w:rFonts w:eastAsia="Verdana" w:cs="Verdana"/>
              <w:color w:val="008000"/>
              <w:u w:val="dash"/>
            </w:rPr>
          </w:rPrChange>
        </w:rPr>
        <w:t xml:space="preserve">2. </w:t>
      </w:r>
      <w:r w:rsidRPr="00B72A6C">
        <w:rPr>
          <w:rFonts w:eastAsia="Verdana" w:cs="Verdana"/>
          <w:color w:val="008000"/>
          <w:u w:val="dash"/>
          <w:lang w:val="fr-FR"/>
          <w:rPrChange w:id="486" w:author="Fleur Gellé" w:date="2022-11-16T09:27:00Z">
            <w:rPr>
              <w:rFonts w:eastAsia="Verdana" w:cs="Verdana"/>
              <w:color w:val="008000"/>
              <w:u w:val="dash"/>
            </w:rPr>
          </w:rPrChange>
        </w:rPr>
        <w:tab/>
        <w:t>Configuration</w:t>
      </w:r>
    </w:p>
    <w:p w14:paraId="5C6E0084" w14:textId="51F7907C" w:rsidR="009E1FF6" w:rsidRPr="00746E93" w:rsidRDefault="009E1FF6" w:rsidP="00EE6127">
      <w:pPr>
        <w:spacing w:line="256" w:lineRule="auto"/>
        <w:rPr>
          <w:ins w:id="487" w:author="Fleur Gellé" w:date="2022-11-15T16:10:00Z"/>
          <w:rFonts w:eastAsia="Verdana" w:cs="Verdana"/>
          <w:color w:val="008000"/>
          <w:lang w:val="fr-FR"/>
          <w:rPrChange w:id="488" w:author="Fleur Gellé" w:date="2022-11-15T16:11:00Z">
            <w:rPr>
              <w:ins w:id="489" w:author="Fleur Gellé" w:date="2022-11-15T16:10:00Z"/>
              <w:rFonts w:ascii="Symbol" w:eastAsia="Verdana" w:hAnsi="Symbol" w:cs="Verdana"/>
              <w:color w:val="008000"/>
            </w:rPr>
          </w:rPrChange>
        </w:rPr>
      </w:pPr>
    </w:p>
    <w:p w14:paraId="5BE0A56E" w14:textId="77872906" w:rsidR="00C354A0" w:rsidRPr="00EE6127" w:rsidRDefault="001523AC">
      <w:pPr>
        <w:pStyle w:val="ListParagraph"/>
        <w:numPr>
          <w:ilvl w:val="0"/>
          <w:numId w:val="49"/>
        </w:numPr>
        <w:spacing w:line="256" w:lineRule="auto"/>
        <w:ind w:left="1134" w:hanging="567"/>
        <w:rPr>
          <w:ins w:id="490" w:author="Fleur Gellé" w:date="2022-11-16T09:30:00Z"/>
          <w:rFonts w:ascii="Verdana" w:eastAsia="Verdana" w:hAnsi="Verdana" w:cs="Verdana"/>
          <w:color w:val="008000"/>
          <w:sz w:val="20"/>
          <w:szCs w:val="20"/>
          <w:highlight w:val="yellow"/>
          <w:u w:val="dash"/>
          <w:lang w:val="fr-FR"/>
          <w:rPrChange w:id="491" w:author="Fleur Gellé" w:date="2022-11-16T09:32:00Z">
            <w:rPr>
              <w:ins w:id="492" w:author="Fleur Gellé" w:date="2022-11-16T09:30:00Z"/>
              <w:rFonts w:ascii="Verdana" w:eastAsia="Verdana" w:hAnsi="Verdana" w:cs="Verdana"/>
              <w:color w:val="008000"/>
              <w:sz w:val="20"/>
              <w:szCs w:val="20"/>
              <w:u w:val="dash"/>
              <w:lang w:val="fr-FR"/>
            </w:rPr>
          </w:rPrChange>
        </w:rPr>
      </w:pPr>
      <w:ins w:id="493" w:author="Fleur Gellé" w:date="2022-11-16T09:29:00Z">
        <w:r w:rsidRPr="00EE6127">
          <w:rPr>
            <w:rFonts w:ascii="Verdana" w:eastAsia="Verdana" w:hAnsi="Verdana" w:cs="Verdana"/>
            <w:color w:val="008000"/>
            <w:sz w:val="20"/>
            <w:szCs w:val="20"/>
            <w:highlight w:val="yellow"/>
            <w:lang w:val="fr-FR"/>
            <w:rPrChange w:id="494" w:author="Fleur Gellé" w:date="2022-11-16T09:32:00Z">
              <w:rPr>
                <w:rFonts w:ascii="Symbol" w:eastAsia="Verdana" w:hAnsi="Symbol" w:cs="Verdana"/>
                <w:color w:val="008000"/>
                <w:lang w:val="fr-FR"/>
              </w:rPr>
            </w:rPrChange>
          </w:rPr>
          <w:t></w:t>
        </w:r>
        <w:r w:rsidRPr="00EE6127">
          <w:rPr>
            <w:rFonts w:ascii="Verdana" w:eastAsia="Verdana" w:hAnsi="Verdana" w:cs="Verdana"/>
            <w:color w:val="008000"/>
            <w:sz w:val="20"/>
            <w:szCs w:val="20"/>
            <w:highlight w:val="yellow"/>
            <w:lang w:val="fr-FR"/>
            <w:rPrChange w:id="495" w:author="Fleur Gellé" w:date="2022-11-16T09:32:00Z">
              <w:rPr>
                <w:rFonts w:ascii="Symbol" w:eastAsia="Verdana" w:hAnsi="Symbol" w:cs="Verdana"/>
                <w:color w:val="008000"/>
                <w:lang w:val="fr-FR"/>
              </w:rPr>
            </w:rPrChange>
          </w:rPr>
          <w:t></w:t>
        </w:r>
        <w:r w:rsidRPr="00EE6127">
          <w:rPr>
            <w:rFonts w:ascii="Verdana" w:eastAsia="Verdana" w:hAnsi="Verdana" w:cs="Verdana"/>
            <w:color w:val="008000"/>
            <w:sz w:val="20"/>
            <w:szCs w:val="20"/>
            <w:highlight w:val="yellow"/>
            <w:lang w:val="fr-FR"/>
            <w:rPrChange w:id="496" w:author="Fleur Gellé" w:date="2022-11-16T09:32:00Z">
              <w:rPr>
                <w:rFonts w:ascii="Symbol" w:eastAsia="Verdana" w:hAnsi="Symbol" w:cs="Verdana"/>
                <w:color w:val="008000"/>
                <w:lang w:val="fr-FR"/>
              </w:rPr>
            </w:rPrChange>
          </w:rPr>
          <w:t></w:t>
        </w:r>
        <w:r w:rsidRPr="00EE6127">
          <w:rPr>
            <w:rFonts w:ascii="Verdana" w:eastAsia="Verdana" w:hAnsi="Verdana" w:cs="Verdana"/>
            <w:color w:val="008000"/>
            <w:sz w:val="20"/>
            <w:szCs w:val="20"/>
            <w:highlight w:val="yellow"/>
            <w:lang w:val="fr-FR"/>
            <w:rPrChange w:id="497" w:author="Fleur Gellé" w:date="2022-11-16T09:32:00Z">
              <w:rPr>
                <w:rFonts w:ascii="Symbol" w:eastAsia="Verdana" w:hAnsi="Symbol" w:cs="Verdana"/>
                <w:color w:val="008000"/>
                <w:lang w:val="fr-FR"/>
              </w:rPr>
            </w:rPrChange>
          </w:rPr>
          <w:t></w:t>
        </w:r>
        <w:r w:rsidRPr="00EE6127">
          <w:rPr>
            <w:rFonts w:ascii="Verdana" w:eastAsia="Verdana" w:hAnsi="Verdana" w:cs="Verdana"/>
            <w:color w:val="008000"/>
            <w:sz w:val="20"/>
            <w:szCs w:val="20"/>
            <w:highlight w:val="yellow"/>
            <w:lang w:val="fr-FR"/>
            <w:rPrChange w:id="498" w:author="Fleur Gellé" w:date="2022-11-16T09:32:00Z">
              <w:rPr>
                <w:rFonts w:ascii="Symbol" w:eastAsia="Verdana" w:hAnsi="Symbol" w:cs="Verdana"/>
                <w:color w:val="008000"/>
                <w:lang w:val="fr-FR"/>
              </w:rPr>
            </w:rPrChange>
          </w:rPr>
          <w:t></w:t>
        </w:r>
        <w:r w:rsidRPr="00EE6127">
          <w:rPr>
            <w:rFonts w:ascii="Verdana" w:eastAsia="Verdana" w:hAnsi="Verdana" w:cs="Verdana"/>
            <w:color w:val="008000"/>
            <w:sz w:val="20"/>
            <w:szCs w:val="20"/>
            <w:highlight w:val="yellow"/>
            <w:lang w:val="fr-FR"/>
            <w:rPrChange w:id="499" w:author="Fleur Gellé" w:date="2022-11-16T09:32:00Z">
              <w:rPr>
                <w:rFonts w:ascii="Symbol" w:eastAsia="Verdana" w:hAnsi="Symbol" w:cs="Verdana"/>
                <w:color w:val="008000"/>
                <w:lang w:val="fr-FR"/>
              </w:rPr>
            </w:rPrChange>
          </w:rPr>
          <w:t></w:t>
        </w:r>
      </w:ins>
      <w:ins w:id="500" w:author="Fleur Gellé" w:date="2022-11-16T09:31:00Z">
        <w:r w:rsidR="00EE6127" w:rsidRPr="00EE6127">
          <w:rPr>
            <w:rFonts w:ascii="Verdana" w:eastAsia="Verdana" w:hAnsi="Verdana" w:cs="Verdana"/>
            <w:color w:val="008000"/>
            <w:sz w:val="20"/>
            <w:szCs w:val="20"/>
            <w:highlight w:val="yellow"/>
            <w:lang w:val="fr-FR"/>
            <w:rPrChange w:id="501" w:author="Fleur Gellé" w:date="2022-11-16T09:32:00Z">
              <w:rPr>
                <w:rFonts w:ascii="Verdana" w:eastAsia="Verdana" w:hAnsi="Verdana" w:cs="Verdana"/>
                <w:color w:val="008000"/>
                <w:sz w:val="20"/>
                <w:szCs w:val="20"/>
                <w:lang w:val="fr-FR"/>
              </w:rPr>
            </w:rPrChange>
          </w:rPr>
          <w:t>e</w:t>
        </w:r>
      </w:ins>
      <w:ins w:id="502" w:author="Fleur Gellé" w:date="2022-11-16T09:29:00Z">
        <w:r w:rsidRPr="00EE6127">
          <w:rPr>
            <w:rFonts w:ascii="Verdana" w:eastAsia="Verdana" w:hAnsi="Verdana" w:cs="Verdana"/>
            <w:color w:val="008000"/>
            <w:sz w:val="20"/>
            <w:szCs w:val="20"/>
            <w:highlight w:val="yellow"/>
            <w:lang w:val="fr-FR"/>
            <w:rPrChange w:id="503" w:author="Fleur Gellé" w:date="2022-11-16T09:32:00Z">
              <w:rPr>
                <w:rFonts w:ascii="Symbol" w:eastAsia="Verdana" w:hAnsi="Symbol" w:cs="Verdana"/>
                <w:color w:val="008000"/>
                <w:lang w:val="fr-FR"/>
              </w:rPr>
            </w:rPrChange>
          </w:rPr>
          <w:t></w:t>
        </w:r>
      </w:ins>
      <w:ins w:id="504" w:author="Fleur Gellé" w:date="2022-11-16T09:30:00Z">
        <w:r w:rsidRPr="00EE6127">
          <w:rPr>
            <w:rFonts w:ascii="Verdana" w:eastAsia="Verdana" w:hAnsi="Verdana" w:cs="Verdana"/>
            <w:color w:val="008000"/>
            <w:sz w:val="20"/>
            <w:szCs w:val="20"/>
            <w:highlight w:val="yellow"/>
            <w:lang w:val="fr-FR"/>
            <w:rPrChange w:id="505"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06"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07"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08"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09"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10"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11"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12" w:author="Fleur Gellé" w:date="2022-11-16T09:32:00Z">
              <w:rPr>
                <w:rFonts w:ascii="Symbol" w:eastAsia="Verdana" w:hAnsi="Symbol" w:cs="Verdana"/>
                <w:color w:val="008000"/>
                <w:lang w:val="fr-FR"/>
              </w:rPr>
            </w:rPrChange>
          </w:rPr>
          <w:t></w:t>
        </w:r>
      </w:ins>
      <w:ins w:id="513" w:author="Fleur Gellé" w:date="2022-11-16T09:31:00Z">
        <w:r w:rsidR="00EE6127" w:rsidRPr="00EE6127">
          <w:rPr>
            <w:rFonts w:ascii="Verdana" w:eastAsia="Verdana" w:hAnsi="Verdana" w:cs="Verdana"/>
            <w:i/>
            <w:iCs/>
            <w:color w:val="008000"/>
            <w:sz w:val="20"/>
            <w:szCs w:val="20"/>
            <w:highlight w:val="yellow"/>
            <w:lang w:val="fr-FR"/>
            <w:rPrChange w:id="514" w:author="Fleur Gellé" w:date="2022-11-16T09:32:00Z">
              <w:rPr>
                <w:rFonts w:ascii="Verdana" w:eastAsia="Verdana" w:hAnsi="Verdana" w:cs="Verdana"/>
                <w:color w:val="008000"/>
                <w:sz w:val="20"/>
                <w:szCs w:val="20"/>
                <w:lang w:val="fr-FR"/>
              </w:rPr>
            </w:rPrChange>
          </w:rPr>
          <w:t>r</w:t>
        </w:r>
      </w:ins>
      <w:ins w:id="515" w:author="Fleur Gellé" w:date="2022-11-16T09:30:00Z">
        <w:r w:rsidRPr="00EE6127">
          <w:rPr>
            <w:rFonts w:ascii="Verdana" w:eastAsia="Verdana" w:hAnsi="Verdana" w:cs="Verdana"/>
            <w:i/>
            <w:iCs/>
            <w:color w:val="008000"/>
            <w:sz w:val="20"/>
            <w:szCs w:val="20"/>
            <w:highlight w:val="yellow"/>
            <w:lang w:val="fr-FR"/>
            <w:rPrChange w:id="516"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17"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18" w:author="Fleur Gellé" w:date="2022-11-16T09:32:00Z">
              <w:rPr>
                <w:rFonts w:ascii="Symbol" w:eastAsia="Verdana" w:hAnsi="Symbol" w:cs="Verdana"/>
                <w:color w:val="008000"/>
                <w:lang w:val="fr-FR"/>
              </w:rPr>
            </w:rPrChange>
          </w:rPr>
          <w:t></w:t>
        </w:r>
        <w:r w:rsidRPr="00EE6127">
          <w:rPr>
            <w:rFonts w:ascii="Verdana" w:eastAsia="Verdana" w:hAnsi="Verdana" w:cs="Verdana"/>
            <w:i/>
            <w:iCs/>
            <w:color w:val="008000"/>
            <w:sz w:val="20"/>
            <w:szCs w:val="20"/>
            <w:highlight w:val="yellow"/>
            <w:lang w:val="fr-FR"/>
            <w:rPrChange w:id="519" w:author="Fleur Gellé" w:date="2022-11-16T09:32:00Z">
              <w:rPr>
                <w:rFonts w:ascii="Symbol" w:eastAsia="Verdana" w:hAnsi="Symbol" w:cs="Verdana"/>
                <w:color w:val="008000"/>
                <w:lang w:val="fr-FR"/>
              </w:rPr>
            </w:rPrChange>
          </w:rPr>
          <w:t></w:t>
        </w:r>
      </w:ins>
      <w:ins w:id="520" w:author="Fleur Gellé" w:date="2022-11-15T16:11:00Z">
        <w:r w:rsidRPr="00EE6127">
          <w:rPr>
            <w:rFonts w:ascii="Verdana" w:eastAsia="Verdana" w:hAnsi="Verdana" w:cs="Verdana"/>
            <w:i/>
            <w:iCs/>
            <w:color w:val="008000"/>
            <w:sz w:val="20"/>
            <w:szCs w:val="20"/>
            <w:highlight w:val="yellow"/>
            <w:lang w:val="fr-FR"/>
            <w:rPrChange w:id="521" w:author="Fleur Gellé" w:date="2022-11-16T09:32:00Z">
              <w:rPr>
                <w:rFonts w:eastAsia="Verdana" w:cs="Verdana"/>
                <w:i/>
                <w:iCs/>
                <w:color w:val="008000"/>
              </w:rPr>
            </w:rPrChange>
          </w:rPr>
          <w:t xml:space="preserve">en réponse </w:t>
        </w:r>
      </w:ins>
      <w:ins w:id="522" w:author="Fleur Gellé" w:date="2022-11-16T09:27:00Z">
        <w:r w:rsidRPr="00EE6127">
          <w:rPr>
            <w:rFonts w:ascii="Verdana" w:eastAsia="Verdana" w:hAnsi="Verdana" w:cs="Verdana"/>
            <w:i/>
            <w:iCs/>
            <w:color w:val="008000"/>
            <w:sz w:val="20"/>
            <w:szCs w:val="20"/>
            <w:highlight w:val="yellow"/>
            <w:u w:val="dash"/>
            <w:lang w:val="fr-FR"/>
            <w:rPrChange w:id="523" w:author="Fleur Gellé" w:date="2022-11-16T09:32:00Z">
              <w:rPr>
                <w:rFonts w:eastAsia="Verdana" w:cs="Verdana"/>
                <w:i/>
                <w:iCs/>
                <w:color w:val="008000"/>
                <w:highlight w:val="yellow"/>
                <w:u w:val="dash"/>
              </w:rPr>
            </w:rPrChange>
          </w:rPr>
          <w:t>à une demande du Japon</w:t>
        </w:r>
      </w:ins>
      <w:r w:rsidRPr="00EE6127">
        <w:rPr>
          <w:rFonts w:ascii="Verdana" w:eastAsia="Verdana" w:hAnsi="Verdana" w:cs="Verdana"/>
          <w:i/>
          <w:iCs/>
          <w:color w:val="008000"/>
          <w:sz w:val="20"/>
          <w:szCs w:val="20"/>
          <w:highlight w:val="yellow"/>
          <w:u w:val="dash"/>
          <w:lang w:val="fr-FR"/>
          <w:rPrChange w:id="524" w:author="Fleur Gellé" w:date="2022-11-16T09:32:00Z">
            <w:rPr>
              <w:rFonts w:ascii="Verdana" w:eastAsia="Verdana" w:hAnsi="Verdana" w:cs="Verdana"/>
              <w:i/>
              <w:iCs/>
              <w:color w:val="008000"/>
              <w:sz w:val="20"/>
              <w:szCs w:val="20"/>
              <w:u w:val="dash"/>
              <w:lang w:val="fr-FR"/>
            </w:rPr>
          </w:rPrChange>
        </w:rPr>
        <w:t>]</w:t>
      </w:r>
    </w:p>
    <w:p w14:paraId="53873716" w14:textId="29B5B773" w:rsidR="00FA5401" w:rsidRPr="001523AC" w:rsidRDefault="001523AC">
      <w:pPr>
        <w:pStyle w:val="ListParagraph"/>
        <w:numPr>
          <w:ilvl w:val="0"/>
          <w:numId w:val="49"/>
        </w:numPr>
        <w:spacing w:line="256" w:lineRule="auto"/>
        <w:ind w:left="1134" w:hanging="567"/>
        <w:rPr>
          <w:rFonts w:eastAsia="Verdana" w:cs="Verdana"/>
          <w:color w:val="008000"/>
          <w:u w:val="dash"/>
          <w:rPrChange w:id="525" w:author="Fleur Gellé" w:date="2022-11-16T09:30:00Z">
            <w:rPr/>
          </w:rPrChange>
        </w:rPr>
        <w:pPrChange w:id="526" w:author="Fleur Gellé" w:date="2022-11-15T16:12:00Z">
          <w:pPr>
            <w:spacing w:line="256" w:lineRule="auto"/>
            <w:ind w:left="1134" w:hanging="567"/>
          </w:pPr>
        </w:pPrChange>
      </w:pPr>
      <w:r w:rsidRPr="00E13C07">
        <w:rPr>
          <w:rFonts w:eastAsia="Verdana" w:cs="Verdana"/>
          <w:color w:val="008000"/>
          <w:u w:val="dash"/>
          <w:rPrChange w:id="527" w:author="Fleur Gellé" w:date="2022-11-15T16:11:00Z">
            <w:rPr/>
          </w:rPrChange>
        </w:rPr>
        <w:t>Horizontal resolution of the model, with indication of grid spacing in km:</w:t>
      </w:r>
    </w:p>
    <w:p w14:paraId="54375E7A" w14:textId="1F3488D1"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Number of snow layers:</w:t>
      </w:r>
    </w:p>
    <w:p w14:paraId="6B304F46" w14:textId="2C9E652D"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Forecast length and forecast step interval:</w:t>
      </w:r>
    </w:p>
    <w:p w14:paraId="375E3248" w14:textId="31DF88D6"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Runs per day (times in UTC):</w:t>
      </w:r>
    </w:p>
    <w:p w14:paraId="33BBC5C1" w14:textId="236E0CC5"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Integration time step:</w:t>
      </w:r>
    </w:p>
    <w:p w14:paraId="459E4F89" w14:textId="6EEA4124"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Additional comments:</w:t>
      </w:r>
    </w:p>
    <w:p w14:paraId="655E0D1D" w14:textId="77777777" w:rsidR="00C354A0" w:rsidRPr="00BF7E26" w:rsidRDefault="00C354A0" w:rsidP="00C354A0">
      <w:pPr>
        <w:pStyle w:val="ListParagraph"/>
        <w:spacing w:line="256" w:lineRule="auto"/>
        <w:ind w:left="1134" w:firstLine="0"/>
        <w:rPr>
          <w:rFonts w:eastAsia="Verdana" w:cs="Verdana"/>
          <w:color w:val="008000"/>
          <w:u w:val="dash"/>
          <w:lang w:val="en-GB"/>
        </w:rPr>
      </w:pPr>
    </w:p>
    <w:p w14:paraId="642A0346"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3. </w:t>
      </w:r>
      <w:r w:rsidRPr="00BF7E26">
        <w:rPr>
          <w:rFonts w:eastAsia="Verdana" w:cs="Verdana"/>
          <w:color w:val="008000"/>
          <w:u w:val="dash"/>
        </w:rPr>
        <w:tab/>
        <w:t>Initial conditions</w:t>
      </w:r>
    </w:p>
    <w:p w14:paraId="3ACC8A4B" w14:textId="77777777" w:rsidR="00C354A0" w:rsidRPr="00BF7E26" w:rsidRDefault="00C354A0" w:rsidP="00C354A0">
      <w:pPr>
        <w:pStyle w:val="WMOBodyText"/>
        <w:spacing w:before="0"/>
        <w:rPr>
          <w:color w:val="008000"/>
          <w:u w:val="dash"/>
          <w:lang w:eastAsia="en-US"/>
        </w:rPr>
      </w:pPr>
    </w:p>
    <w:p w14:paraId="53E22E5F" w14:textId="22363F2D"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Data assimilation method:</w:t>
      </w:r>
    </w:p>
    <w:p w14:paraId="2719C529" w14:textId="679B94D0"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In-situ datasets assimilated:</w:t>
      </w:r>
    </w:p>
    <w:p w14:paraId="22AD76C9" w14:textId="7A0347FA"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Remotely sensed datasets assimilated:</w:t>
      </w:r>
    </w:p>
    <w:p w14:paraId="73B2BC08" w14:textId="0B7FCB87"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Additional comments:</w:t>
      </w:r>
    </w:p>
    <w:p w14:paraId="2AE475E5" w14:textId="77777777" w:rsidR="00C354A0" w:rsidRPr="00BF7E26" w:rsidRDefault="00C354A0" w:rsidP="00C354A0">
      <w:pPr>
        <w:spacing w:line="256" w:lineRule="auto"/>
        <w:rPr>
          <w:rFonts w:eastAsia="Verdana" w:cs="Verdana"/>
          <w:color w:val="008000"/>
          <w:u w:val="dash"/>
        </w:rPr>
      </w:pPr>
    </w:p>
    <w:p w14:paraId="198B96C1"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4. </w:t>
      </w:r>
      <w:r w:rsidRPr="00BF7E26">
        <w:rPr>
          <w:rFonts w:eastAsia="Verdana" w:cs="Verdana"/>
          <w:color w:val="008000"/>
          <w:u w:val="dash"/>
        </w:rPr>
        <w:tab/>
        <w:t>Boundary conditions</w:t>
      </w:r>
    </w:p>
    <w:p w14:paraId="1B23254F" w14:textId="77777777" w:rsidR="00C354A0" w:rsidRPr="00BF7E26" w:rsidRDefault="00C354A0" w:rsidP="00C354A0">
      <w:pPr>
        <w:pStyle w:val="WMOBodyText"/>
        <w:spacing w:before="0"/>
        <w:rPr>
          <w:color w:val="008000"/>
          <w:u w:val="dash"/>
          <w:lang w:eastAsia="en-US"/>
        </w:rPr>
      </w:pPr>
    </w:p>
    <w:p w14:paraId="2E5B0E35" w14:textId="0435901B"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List of atmospheric driving variables:</w:t>
      </w:r>
    </w:p>
    <w:p w14:paraId="763CDE2B" w14:textId="21D91596"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Source of information for atmospheric driving variables:</w:t>
      </w:r>
    </w:p>
    <w:p w14:paraId="18240C70" w14:textId="3E20E6D0"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Timestep and horizontal resolution of atmospheric driving variables:</w:t>
      </w:r>
    </w:p>
    <w:p w14:paraId="39FDDF0F" w14:textId="2F842738"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Lower boundary conditions (to compute ground thermal flux):</w:t>
      </w:r>
    </w:p>
    <w:p w14:paraId="5B630908" w14:textId="5E2EC028"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Additional comments:</w:t>
      </w:r>
    </w:p>
    <w:p w14:paraId="015E55CC" w14:textId="77777777" w:rsidR="00C354A0" w:rsidRPr="00BF7E26" w:rsidRDefault="00C354A0" w:rsidP="00C354A0">
      <w:pPr>
        <w:pStyle w:val="WMOBodyText"/>
        <w:spacing w:before="0"/>
        <w:rPr>
          <w:color w:val="008000"/>
          <w:u w:val="dash"/>
          <w:lang w:eastAsia="en-US"/>
        </w:rPr>
      </w:pPr>
    </w:p>
    <w:p w14:paraId="1B0E1714" w14:textId="77777777" w:rsidR="00C354A0" w:rsidRPr="00BF7E26" w:rsidRDefault="00C354A0" w:rsidP="00C354A0">
      <w:pPr>
        <w:tabs>
          <w:tab w:val="clear" w:pos="1134"/>
          <w:tab w:val="left" w:pos="567"/>
        </w:tabs>
        <w:rPr>
          <w:rFonts w:eastAsia="Verdana" w:cs="Verdana"/>
          <w:color w:val="008000"/>
          <w:u w:val="dash"/>
        </w:rPr>
      </w:pPr>
      <w:r w:rsidRPr="00BF7E26">
        <w:rPr>
          <w:rFonts w:eastAsia="Verdana" w:cs="Verdana"/>
          <w:color w:val="008000"/>
          <w:u w:val="dash"/>
        </w:rPr>
        <w:t xml:space="preserve">5. </w:t>
      </w:r>
      <w:r w:rsidRPr="00BF7E26">
        <w:rPr>
          <w:rFonts w:eastAsia="Verdana" w:cs="Verdana"/>
          <w:color w:val="008000"/>
          <w:u w:val="dash"/>
        </w:rPr>
        <w:tab/>
        <w:t>Probabilistic predictions</w:t>
      </w:r>
    </w:p>
    <w:p w14:paraId="069814F1" w14:textId="77777777" w:rsidR="00C354A0" w:rsidRPr="00BF7E26" w:rsidRDefault="00C354A0" w:rsidP="00C354A0">
      <w:pPr>
        <w:spacing w:line="256" w:lineRule="auto"/>
        <w:rPr>
          <w:rFonts w:eastAsia="Verdana" w:cs="Verdana"/>
          <w:color w:val="008000"/>
          <w:u w:val="dash"/>
        </w:rPr>
      </w:pPr>
    </w:p>
    <w:p w14:paraId="136802C9" w14:textId="2713D663"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Are probabilistic predictions provided? If so, describe method briefly:</w:t>
      </w:r>
    </w:p>
    <w:p w14:paraId="183F8EB5" w14:textId="7FB73988"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Additional comments:</w:t>
      </w:r>
    </w:p>
    <w:p w14:paraId="595281FE" w14:textId="77777777" w:rsidR="00C354A0" w:rsidRPr="00BF7E26" w:rsidRDefault="00C354A0" w:rsidP="00C354A0">
      <w:pPr>
        <w:spacing w:line="256" w:lineRule="auto"/>
        <w:rPr>
          <w:rFonts w:eastAsia="Verdana" w:cs="Verdana"/>
          <w:color w:val="008000"/>
          <w:u w:val="dash"/>
        </w:rPr>
      </w:pPr>
    </w:p>
    <w:p w14:paraId="4D51D35D" w14:textId="77777777" w:rsidR="00C354A0" w:rsidRPr="00BF7E26" w:rsidRDefault="00C354A0" w:rsidP="00C354A0">
      <w:pPr>
        <w:tabs>
          <w:tab w:val="clear" w:pos="1134"/>
          <w:tab w:val="left" w:pos="567"/>
        </w:tabs>
        <w:spacing w:line="256" w:lineRule="auto"/>
        <w:rPr>
          <w:rFonts w:eastAsia="Verdana" w:cs="Verdana"/>
          <w:color w:val="008000"/>
          <w:u w:val="dash"/>
        </w:rPr>
      </w:pPr>
      <w:r w:rsidRPr="00BF7E26">
        <w:rPr>
          <w:rFonts w:eastAsia="Verdana" w:cs="Verdana"/>
          <w:color w:val="008000"/>
          <w:u w:val="dash"/>
        </w:rPr>
        <w:t xml:space="preserve">6. </w:t>
      </w:r>
      <w:r w:rsidRPr="00BF7E26">
        <w:rPr>
          <w:rFonts w:eastAsia="Verdana" w:cs="Verdana"/>
          <w:color w:val="008000"/>
          <w:u w:val="dash"/>
        </w:rPr>
        <w:tab/>
        <w:t>Other details of model</w:t>
      </w:r>
    </w:p>
    <w:p w14:paraId="57267019" w14:textId="77777777" w:rsidR="00C354A0" w:rsidRPr="00BF7E26" w:rsidRDefault="00C354A0" w:rsidP="00C354A0">
      <w:pPr>
        <w:rPr>
          <w:rFonts w:eastAsia="Verdana" w:cs="Verdana"/>
          <w:color w:val="008000"/>
          <w:u w:val="dash"/>
        </w:rPr>
      </w:pPr>
    </w:p>
    <w:p w14:paraId="78A75CB3" w14:textId="5D76C63B"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List of prognostic variables:</w:t>
      </w:r>
    </w:p>
    <w:p w14:paraId="479C3544" w14:textId="1A839597"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Is snow microstructure represented? If so, describe method briefly:</w:t>
      </w:r>
    </w:p>
    <w:p w14:paraId="4EB43D74" w14:textId="3E6759F9"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Is blowing snow sublimation represented? If so, describe method briefly:</w:t>
      </w:r>
    </w:p>
    <w:p w14:paraId="73A67D7A" w14:textId="3ED550ED"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Is wind-induced snow transport represented? If so, describe method briefly:</w:t>
      </w:r>
    </w:p>
    <w:p w14:paraId="5528B891" w14:textId="68F5C796"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lastRenderedPageBreak/>
        <w:t></w:t>
      </w:r>
      <w:r w:rsidRPr="00BF7E26">
        <w:rPr>
          <w:rFonts w:ascii="Symbol" w:eastAsia="Verdana" w:hAnsi="Symbol" w:cs="Verdana"/>
          <w:color w:val="008000"/>
          <w:sz w:val="22"/>
          <w:szCs w:val="22"/>
        </w:rPr>
        <w:tab/>
      </w:r>
      <w:r w:rsidR="00C354A0" w:rsidRPr="000D396B">
        <w:rPr>
          <w:rFonts w:eastAsia="Verdana" w:cs="Verdana"/>
          <w:color w:val="008000"/>
          <w:u w:val="dash"/>
        </w:rPr>
        <w:t>Is interaction with tall vegetation represented? If so, describe method briefly:</w:t>
      </w:r>
    </w:p>
    <w:p w14:paraId="163D6746" w14:textId="45251BCE"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Are the effects of slope and aspect on incoming radiation represented?</w:t>
      </w:r>
    </w:p>
    <w:p w14:paraId="4CAF9EAD" w14:textId="2171C8BF"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Additional comments:</w:t>
      </w:r>
    </w:p>
    <w:p w14:paraId="0867402C" w14:textId="77777777" w:rsidR="00C354A0" w:rsidRPr="00BF7E26" w:rsidRDefault="00C354A0" w:rsidP="00C354A0">
      <w:pPr>
        <w:tabs>
          <w:tab w:val="clear" w:pos="1134"/>
          <w:tab w:val="left" w:pos="567"/>
        </w:tabs>
        <w:spacing w:line="256" w:lineRule="auto"/>
        <w:rPr>
          <w:rFonts w:eastAsia="Verdana" w:cs="Verdana"/>
          <w:color w:val="008000"/>
          <w:u w:val="dash"/>
        </w:rPr>
      </w:pPr>
      <w:r w:rsidRPr="00BF7E26">
        <w:rPr>
          <w:rFonts w:eastAsia="Verdana" w:cs="Verdana"/>
          <w:color w:val="008000"/>
          <w:u w:val="dash"/>
        </w:rPr>
        <w:t xml:space="preserve">7. </w:t>
      </w:r>
      <w:r w:rsidRPr="00BF7E26">
        <w:rPr>
          <w:rFonts w:eastAsia="Verdana" w:cs="Verdana"/>
          <w:color w:val="008000"/>
          <w:u w:val="dash"/>
        </w:rPr>
        <w:tab/>
        <w:t>Verification approach</w:t>
      </w:r>
    </w:p>
    <w:p w14:paraId="7C158BFB" w14:textId="77777777" w:rsidR="00C354A0" w:rsidRPr="00BF7E26" w:rsidRDefault="00C354A0" w:rsidP="00C354A0">
      <w:pPr>
        <w:rPr>
          <w:rFonts w:eastAsia="Verdana" w:cs="Verdana"/>
          <w:color w:val="008000"/>
          <w:u w:val="dash"/>
        </w:rPr>
      </w:pPr>
    </w:p>
    <w:p w14:paraId="61A81EA2" w14:textId="5E96BFB0"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What verification approach is used to evaluate the analyses and the forecasts?</w:t>
      </w:r>
    </w:p>
    <w:p w14:paraId="09AC0FD6" w14:textId="054A5967"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In-situ datasets used for verification:</w:t>
      </w:r>
    </w:p>
    <w:p w14:paraId="28E83632" w14:textId="767EBF5E"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Remotely sensed datasets used for verification:</w:t>
      </w:r>
    </w:p>
    <w:p w14:paraId="6F73F181" w14:textId="68634051"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Additional comments:</w:t>
      </w:r>
    </w:p>
    <w:p w14:paraId="4E04DDCB" w14:textId="77777777" w:rsidR="00C354A0" w:rsidRPr="00BF7E26" w:rsidRDefault="00C354A0" w:rsidP="00C354A0">
      <w:pPr>
        <w:pStyle w:val="ListParagraph"/>
        <w:spacing w:line="256" w:lineRule="auto"/>
        <w:ind w:left="1134" w:firstLine="0"/>
        <w:rPr>
          <w:rFonts w:eastAsia="Verdana" w:cs="Verdana"/>
          <w:color w:val="008000"/>
          <w:u w:val="dash"/>
          <w:lang w:val="en-GB"/>
        </w:rPr>
      </w:pPr>
    </w:p>
    <w:p w14:paraId="2BBD9F5F" w14:textId="77777777" w:rsidR="00C354A0" w:rsidRPr="00BF7E26" w:rsidRDefault="00C354A0" w:rsidP="00C354A0">
      <w:pPr>
        <w:tabs>
          <w:tab w:val="clear" w:pos="1134"/>
          <w:tab w:val="left" w:pos="567"/>
        </w:tabs>
        <w:spacing w:line="256" w:lineRule="auto"/>
        <w:rPr>
          <w:rFonts w:eastAsia="Verdana" w:cs="Verdana"/>
          <w:color w:val="008000"/>
          <w:u w:val="dash"/>
        </w:rPr>
      </w:pPr>
      <w:r w:rsidRPr="00BF7E26">
        <w:rPr>
          <w:rFonts w:eastAsia="Verdana" w:cs="Verdana"/>
          <w:color w:val="008000"/>
          <w:u w:val="dash"/>
        </w:rPr>
        <w:t xml:space="preserve">8. </w:t>
      </w:r>
      <w:r w:rsidRPr="00BF7E26">
        <w:rPr>
          <w:rFonts w:eastAsia="Verdana" w:cs="Verdana"/>
          <w:color w:val="008000"/>
          <w:u w:val="dash"/>
        </w:rPr>
        <w:tab/>
        <w:t>Further information</w:t>
      </w:r>
    </w:p>
    <w:p w14:paraId="2497C532" w14:textId="77777777" w:rsidR="00C354A0" w:rsidRPr="00BF7E26" w:rsidRDefault="00C354A0" w:rsidP="00C354A0">
      <w:pPr>
        <w:rPr>
          <w:rFonts w:eastAsia="Verdana" w:cs="Verdana"/>
          <w:color w:val="008000"/>
          <w:u w:val="dash"/>
        </w:rPr>
      </w:pPr>
    </w:p>
    <w:p w14:paraId="6D74E627" w14:textId="6D94C074"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Operational contact point:</w:t>
      </w:r>
    </w:p>
    <w:p w14:paraId="38AE61F3" w14:textId="0A9B38B3"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URLs for system documentation:</w:t>
      </w:r>
    </w:p>
    <w:p w14:paraId="14F083D1" w14:textId="2BA65F00" w:rsidR="00C354A0" w:rsidRPr="000D396B" w:rsidRDefault="000D396B" w:rsidP="000D396B">
      <w:pPr>
        <w:spacing w:line="256" w:lineRule="auto"/>
        <w:ind w:left="1134" w:hanging="567"/>
        <w:rPr>
          <w:rFonts w:eastAsia="Verdana" w:cs="Verdana"/>
          <w:color w:val="008000"/>
          <w:u w:val="dash"/>
        </w:rPr>
      </w:pPr>
      <w:r w:rsidRPr="00BF7E26">
        <w:rPr>
          <w:rFonts w:ascii="Symbol" w:eastAsia="Verdana" w:hAnsi="Symbol" w:cs="Verdana"/>
          <w:color w:val="008000"/>
          <w:sz w:val="22"/>
          <w:szCs w:val="22"/>
        </w:rPr>
        <w:t></w:t>
      </w:r>
      <w:r w:rsidRPr="00BF7E26">
        <w:rPr>
          <w:rFonts w:ascii="Symbol" w:eastAsia="Verdana" w:hAnsi="Symbol" w:cs="Verdana"/>
          <w:color w:val="008000"/>
          <w:sz w:val="22"/>
          <w:szCs w:val="22"/>
        </w:rPr>
        <w:tab/>
      </w:r>
      <w:r w:rsidR="00C354A0" w:rsidRPr="000D396B">
        <w:rPr>
          <w:rFonts w:eastAsia="Verdana" w:cs="Verdana"/>
          <w:color w:val="008000"/>
          <w:u w:val="dash"/>
        </w:rPr>
        <w:t>URL for list of products:</w:t>
      </w:r>
    </w:p>
    <w:p w14:paraId="69FDA8EA" w14:textId="77777777" w:rsidR="00C354A0" w:rsidRPr="00BF7E26" w:rsidRDefault="00C354A0" w:rsidP="00C354A0">
      <w:pPr>
        <w:pStyle w:val="WMOBodyText"/>
        <w:pBdr>
          <w:bottom w:val="single" w:sz="6" w:space="1" w:color="auto"/>
        </w:pBdr>
      </w:pPr>
    </w:p>
    <w:p w14:paraId="4345F77E" w14:textId="77777777" w:rsidR="00C354A0" w:rsidRPr="00BF7E26" w:rsidRDefault="00C354A0" w:rsidP="00C354A0">
      <w:pPr>
        <w:pStyle w:val="Heading2"/>
      </w:pPr>
      <w:bookmarkStart w:id="528" w:name="_Annex_4_to_1"/>
      <w:bookmarkEnd w:id="528"/>
      <w:r w:rsidRPr="00BF7E26">
        <w:t>Annex 4 to draft Resolution ##/2 (EC-76)</w:t>
      </w:r>
    </w:p>
    <w:p w14:paraId="6E34787C"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6DFF1379" w14:textId="77777777" w:rsidR="00C354A0" w:rsidRPr="00BF7E26" w:rsidRDefault="00C354A0" w:rsidP="00C354A0">
      <w:pPr>
        <w:tabs>
          <w:tab w:val="left" w:pos="720"/>
        </w:tabs>
        <w:ind w:right="-170"/>
        <w:jc w:val="left"/>
        <w:rPr>
          <w:b/>
          <w:bCs/>
          <w:color w:val="008000"/>
          <w:u w:val="dash"/>
        </w:rPr>
      </w:pPr>
    </w:p>
    <w:p w14:paraId="6D9AEE7B" w14:textId="77777777" w:rsidR="00C354A0" w:rsidRPr="00BF7E26" w:rsidRDefault="00C354A0" w:rsidP="00E230D0">
      <w:pPr>
        <w:keepNext/>
        <w:rPr>
          <w:rFonts w:eastAsia="Verdana" w:cs="Verdana"/>
          <w:b/>
          <w:bCs/>
          <w:color w:val="008000"/>
          <w:u w:val="dash"/>
        </w:rPr>
      </w:pPr>
      <w:r w:rsidRPr="00BF7E26">
        <w:rPr>
          <w:rFonts w:eastAsia="Verdana" w:cs="Verdana"/>
          <w:b/>
          <w:bCs/>
          <w:color w:val="008000"/>
          <w:u w:val="dash"/>
        </w:rPr>
        <w:t>2.2.2.XX Flash flood forecasting</w:t>
      </w:r>
    </w:p>
    <w:p w14:paraId="6BBBE9AE" w14:textId="77777777" w:rsidR="00C354A0" w:rsidRPr="00BF7E26" w:rsidDel="0075780C" w:rsidRDefault="00C354A0" w:rsidP="00E230D0">
      <w:pPr>
        <w:keepNext/>
        <w:rPr>
          <w:rFonts w:eastAsia="Verdana" w:cs="Verdana"/>
          <w:color w:val="008000"/>
          <w:u w:val="dash"/>
        </w:rPr>
      </w:pPr>
    </w:p>
    <w:p w14:paraId="2300A1F0" w14:textId="77777777" w:rsidR="00C354A0" w:rsidRPr="00BF7E26" w:rsidRDefault="00C354A0" w:rsidP="00E230D0">
      <w:pPr>
        <w:keepNext/>
        <w:rPr>
          <w:rFonts w:eastAsia="Verdana" w:cs="Verdana"/>
          <w:b/>
          <w:bCs/>
          <w:color w:val="008000"/>
          <w:u w:val="dash"/>
        </w:rPr>
      </w:pPr>
      <w:r w:rsidRPr="00BF7E26">
        <w:rPr>
          <w:rFonts w:eastAsia="Verdana" w:cs="Verdana"/>
          <w:b/>
          <w:bCs/>
          <w:color w:val="008000"/>
          <w:u w:val="dash"/>
        </w:rPr>
        <w:t>Centres conducting flash flood forecasting (Regional Specialized Hydrological Centres (RSHCs) for flash flood forecasting) shall:</w:t>
      </w:r>
    </w:p>
    <w:p w14:paraId="6A51330D" w14:textId="77777777" w:rsidR="00C354A0" w:rsidRPr="00BF7E26" w:rsidRDefault="00C354A0" w:rsidP="00C354A0">
      <w:pPr>
        <w:tabs>
          <w:tab w:val="left" w:pos="720"/>
        </w:tabs>
        <w:ind w:right="-170"/>
        <w:jc w:val="left"/>
        <w:rPr>
          <w:b/>
          <w:bCs/>
          <w:color w:val="008000"/>
          <w:u w:val="dash"/>
        </w:rPr>
      </w:pPr>
    </w:p>
    <w:p w14:paraId="482062C6" w14:textId="566C900C" w:rsidR="00C354A0" w:rsidRPr="000D396B" w:rsidRDefault="000D396B" w:rsidP="000D396B">
      <w:pPr>
        <w:spacing w:after="160" w:line="259" w:lineRule="auto"/>
        <w:ind w:left="567" w:hanging="567"/>
        <w:contextualSpacing/>
        <w:rPr>
          <w:b/>
          <w:bCs/>
          <w:color w:val="008000"/>
          <w:u w:val="dash"/>
        </w:rPr>
      </w:pPr>
      <w:r w:rsidRPr="00BF7E26">
        <w:rPr>
          <w:rFonts w:ascii="Tahoma" w:eastAsia="Tahoma" w:hAnsi="Tahoma" w:cs="Tahoma"/>
          <w:b/>
          <w:bCs/>
          <w:color w:val="008000"/>
        </w:rPr>
        <w:t>(d)</w:t>
      </w:r>
      <w:r w:rsidRPr="00BF7E26">
        <w:rPr>
          <w:rFonts w:ascii="Tahoma" w:eastAsia="Tahoma" w:hAnsi="Tahoma" w:cs="Tahoma"/>
          <w:b/>
          <w:bCs/>
          <w:color w:val="008000"/>
        </w:rPr>
        <w:tab/>
      </w:r>
      <w:r w:rsidR="00C354A0" w:rsidRPr="000D396B">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 2.2.XX;</w:t>
      </w:r>
    </w:p>
    <w:p w14:paraId="1D7A12BC" w14:textId="0C9F1212" w:rsidR="00C354A0" w:rsidRPr="000D396B" w:rsidRDefault="000D396B" w:rsidP="000D396B">
      <w:pPr>
        <w:spacing w:after="160" w:line="259" w:lineRule="auto"/>
        <w:ind w:left="567" w:hanging="567"/>
        <w:contextualSpacing/>
        <w:rPr>
          <w:b/>
          <w:bCs/>
          <w:color w:val="008000"/>
          <w:u w:val="dash"/>
        </w:rPr>
      </w:pPr>
      <w:r w:rsidRPr="00BF7E26">
        <w:rPr>
          <w:rFonts w:ascii="Tahoma" w:eastAsia="Tahoma" w:hAnsi="Tahoma" w:cs="Tahoma"/>
          <w:b/>
          <w:bCs/>
          <w:color w:val="008000"/>
        </w:rPr>
        <w:t>(e)</w:t>
      </w:r>
      <w:r w:rsidRPr="00BF7E26">
        <w:rPr>
          <w:rFonts w:ascii="Tahoma" w:eastAsia="Tahoma" w:hAnsi="Tahoma" w:cs="Tahoma"/>
          <w:b/>
          <w:bCs/>
          <w:color w:val="008000"/>
        </w:rPr>
        <w:tab/>
      </w:r>
      <w:r w:rsidR="00C354A0" w:rsidRPr="000D396B">
        <w:rPr>
          <w:rFonts w:eastAsia="Verdana" w:cs="Verdana"/>
          <w:b/>
          <w:bCs/>
          <w:color w:val="008000"/>
          <w:u w:val="dash"/>
        </w:rPr>
        <w:t>Support NMHSs in the generation of flash flood forecasting information;</w:t>
      </w:r>
    </w:p>
    <w:p w14:paraId="6F2D70BD" w14:textId="0E1BC711" w:rsidR="00C354A0" w:rsidRPr="000D396B" w:rsidRDefault="000D396B" w:rsidP="000D396B">
      <w:pPr>
        <w:spacing w:after="160" w:line="259" w:lineRule="auto"/>
        <w:ind w:left="567" w:hanging="567"/>
        <w:contextualSpacing/>
        <w:rPr>
          <w:b/>
          <w:bCs/>
          <w:color w:val="008000"/>
          <w:u w:val="dash"/>
        </w:rPr>
      </w:pPr>
      <w:r w:rsidRPr="00BF7E26">
        <w:rPr>
          <w:rFonts w:ascii="Tahoma" w:eastAsia="Tahoma" w:hAnsi="Tahoma" w:cs="Tahoma"/>
          <w:b/>
          <w:bCs/>
          <w:color w:val="008000"/>
        </w:rPr>
        <w:t>(f)</w:t>
      </w:r>
      <w:r w:rsidRPr="00BF7E26">
        <w:rPr>
          <w:rFonts w:ascii="Tahoma" w:eastAsia="Tahoma" w:hAnsi="Tahoma" w:cs="Tahoma"/>
          <w:b/>
          <w:bCs/>
          <w:color w:val="008000"/>
        </w:rPr>
        <w:tab/>
      </w:r>
      <w:r w:rsidR="00C354A0" w:rsidRPr="000D396B">
        <w:rPr>
          <w:rFonts w:eastAsia="Verdana" w:cs="Verdana"/>
          <w:b/>
          <w:bCs/>
          <w:color w:val="008000"/>
          <w:u w:val="dash"/>
        </w:rPr>
        <w:t>Make a range of these products available on the WIS and/or another web-based platform;</w:t>
      </w:r>
    </w:p>
    <w:p w14:paraId="3D4AF693" w14:textId="57A2A45B" w:rsidR="00C354A0" w:rsidRPr="000D396B" w:rsidRDefault="000D396B" w:rsidP="000D396B">
      <w:pPr>
        <w:spacing w:after="160" w:line="259" w:lineRule="auto"/>
        <w:ind w:left="567" w:hanging="567"/>
        <w:contextualSpacing/>
        <w:rPr>
          <w:rFonts w:eastAsia="Verdana" w:cs="Verdana"/>
          <w:b/>
          <w:bCs/>
          <w:color w:val="008000"/>
          <w:u w:val="dash"/>
        </w:rPr>
      </w:pPr>
      <w:r w:rsidRPr="00BF7E26">
        <w:rPr>
          <w:rFonts w:eastAsia="Verdana" w:cs="Verdana"/>
          <w:b/>
          <w:bCs/>
          <w:color w:val="008000"/>
        </w:rPr>
        <w:t>(g)</w:t>
      </w:r>
      <w:r w:rsidRPr="00BF7E26">
        <w:rPr>
          <w:rFonts w:eastAsia="Verdana" w:cs="Verdana"/>
          <w:b/>
          <w:bCs/>
          <w:color w:val="008000"/>
        </w:rPr>
        <w:tab/>
      </w:r>
      <w:r w:rsidR="00C354A0" w:rsidRPr="000D396B">
        <w:rPr>
          <w:rFonts w:eastAsia="Verdana" w:cs="Verdana"/>
          <w:b/>
          <w:bCs/>
          <w:color w:val="008000"/>
          <w:u w:val="dash"/>
        </w:rPr>
        <w:t>Prepare verification statistics and make them available on a website (Some recommendations on the verification are given in appendix 2.2.YY);</w:t>
      </w:r>
    </w:p>
    <w:p w14:paraId="7FE23F3D" w14:textId="03D47D9B" w:rsidR="00C354A0" w:rsidRPr="000D396B" w:rsidRDefault="000D396B" w:rsidP="000D396B">
      <w:pPr>
        <w:spacing w:after="160" w:line="259" w:lineRule="auto"/>
        <w:ind w:left="567" w:hanging="567"/>
        <w:contextualSpacing/>
        <w:rPr>
          <w:b/>
          <w:bCs/>
          <w:color w:val="008000"/>
          <w:u w:val="dash"/>
        </w:rPr>
      </w:pPr>
      <w:r w:rsidRPr="00BF7E26">
        <w:rPr>
          <w:rFonts w:ascii="Tahoma" w:eastAsia="Tahoma" w:hAnsi="Tahoma" w:cs="Tahoma"/>
          <w:b/>
          <w:bCs/>
          <w:color w:val="008000"/>
        </w:rPr>
        <w:t>(h)</w:t>
      </w:r>
      <w:r w:rsidRPr="00BF7E26">
        <w:rPr>
          <w:rFonts w:ascii="Tahoma" w:eastAsia="Tahoma" w:hAnsi="Tahoma" w:cs="Tahoma"/>
          <w:b/>
          <w:bCs/>
          <w:color w:val="008000"/>
        </w:rPr>
        <w:tab/>
      </w:r>
      <w:r w:rsidR="00C354A0" w:rsidRPr="000D396B">
        <w:rPr>
          <w:rFonts w:eastAsia="Verdana" w:cs="Verdana"/>
          <w:b/>
          <w:bCs/>
          <w:color w:val="008000"/>
          <w:u w:val="dash"/>
        </w:rPr>
        <w:t>Make available on a website up-to-date information on the characteristics of Flash Flood Forecasting System. The minimum information to be provided is specified in Appendix 2.2.ZZ.</w:t>
      </w:r>
    </w:p>
    <w:p w14:paraId="25A0FF32" w14:textId="77777777" w:rsidR="00C354A0" w:rsidRPr="00BF7E26" w:rsidRDefault="00C354A0" w:rsidP="00C354A0">
      <w:pPr>
        <w:rPr>
          <w:rFonts w:eastAsia="Verdana" w:cs="Verdana"/>
          <w:color w:val="008000"/>
          <w:sz w:val="16"/>
          <w:szCs w:val="16"/>
          <w:u w:val="dash"/>
        </w:rPr>
      </w:pPr>
      <w:r w:rsidRPr="00BF7E26">
        <w:rPr>
          <w:rFonts w:eastAsia="Verdana" w:cs="Verdana"/>
          <w:color w:val="008000"/>
          <w:sz w:val="16"/>
          <w:szCs w:val="16"/>
          <w:u w:val="dash"/>
        </w:rPr>
        <w:t>Note: The bodies in charge of managing the information contained in the Manual related to flash flood forecasting are specified in the table below.</w:t>
      </w:r>
    </w:p>
    <w:p w14:paraId="2C6AFAB4" w14:textId="77777777" w:rsidR="00C354A0" w:rsidRPr="00BF7E26" w:rsidRDefault="00C354A0" w:rsidP="00C354A0">
      <w:pPr>
        <w:rPr>
          <w:rFonts w:eastAsia="Verdana" w:cs="Verdana"/>
          <w:color w:val="008000"/>
          <w:sz w:val="16"/>
          <w:szCs w:val="16"/>
          <w:u w:val="dash"/>
        </w:rPr>
      </w:pPr>
    </w:p>
    <w:p w14:paraId="1F20A78E" w14:textId="77777777" w:rsidR="00C354A0" w:rsidRPr="00BF7E26" w:rsidRDefault="00C354A0" w:rsidP="00C354A0">
      <w:pPr>
        <w:jc w:val="left"/>
        <w:rPr>
          <w:rFonts w:eastAsia="Verdana" w:cs="Verdana"/>
          <w:b/>
          <w:bCs/>
          <w:color w:val="008000"/>
          <w:sz w:val="18"/>
          <w:szCs w:val="18"/>
          <w:u w:val="dash"/>
        </w:rPr>
      </w:pPr>
      <w:r w:rsidRPr="00BF7E26">
        <w:rPr>
          <w:rFonts w:eastAsia="Verdana" w:cs="Verdana"/>
          <w:b/>
          <w:bCs/>
          <w:color w:val="008000"/>
          <w:sz w:val="18"/>
          <w:szCs w:val="18"/>
          <w:u w:val="dash"/>
        </w:rPr>
        <w:t>Table X.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C354A0" w:rsidRPr="00BF7E26" w14:paraId="28FEA9CF" w14:textId="77777777" w:rsidTr="00CB167F">
        <w:tc>
          <w:tcPr>
            <w:tcW w:w="9000" w:type="dxa"/>
            <w:gridSpan w:val="4"/>
          </w:tcPr>
          <w:p w14:paraId="42C8B619"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Responsibility</w:t>
            </w:r>
          </w:p>
        </w:tc>
      </w:tr>
      <w:tr w:rsidR="00C354A0" w:rsidRPr="00BF7E26" w14:paraId="46D0054E" w14:textId="77777777" w:rsidTr="00CB167F">
        <w:tc>
          <w:tcPr>
            <w:tcW w:w="9000" w:type="dxa"/>
            <w:gridSpan w:val="4"/>
          </w:tcPr>
          <w:p w14:paraId="4CC5440A"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Changes to activity specification</w:t>
            </w:r>
          </w:p>
        </w:tc>
      </w:tr>
      <w:tr w:rsidR="00C354A0" w:rsidRPr="00BF7E26" w14:paraId="4393AD18" w14:textId="77777777" w:rsidTr="00CB167F">
        <w:tc>
          <w:tcPr>
            <w:tcW w:w="2535" w:type="dxa"/>
          </w:tcPr>
          <w:p w14:paraId="35685AB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proposed by:</w:t>
            </w:r>
          </w:p>
        </w:tc>
        <w:tc>
          <w:tcPr>
            <w:tcW w:w="1965" w:type="dxa"/>
          </w:tcPr>
          <w:p w14:paraId="7F6D5FCB"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Pr>
          <w:p w14:paraId="2200E0DD"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Pr>
          <w:p w14:paraId="16BF4A57"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2DD2871A" w14:textId="77777777" w:rsidTr="00CB167F">
        <w:tc>
          <w:tcPr>
            <w:tcW w:w="2535" w:type="dxa"/>
          </w:tcPr>
          <w:p w14:paraId="1364421F"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Pr>
          <w:p w14:paraId="08494EEB"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Pr>
          <w:p w14:paraId="7F6554ED"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Pr>
          <w:p w14:paraId="6D77F3D8"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675116ED" w14:textId="77777777" w:rsidTr="00CB167F">
        <w:tc>
          <w:tcPr>
            <w:tcW w:w="2535" w:type="dxa"/>
          </w:tcPr>
          <w:p w14:paraId="0095BE00"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decided by:</w:t>
            </w:r>
          </w:p>
        </w:tc>
        <w:tc>
          <w:tcPr>
            <w:tcW w:w="1965" w:type="dxa"/>
          </w:tcPr>
          <w:p w14:paraId="0BA6B968"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Pr>
          <w:p w14:paraId="16236F20" w14:textId="77777777" w:rsidR="00C354A0" w:rsidRPr="00BF7E26" w:rsidRDefault="00C354A0" w:rsidP="00CB167F">
            <w:pPr>
              <w:spacing w:line="259" w:lineRule="auto"/>
              <w:rPr>
                <w:rFonts w:eastAsia="Verdana" w:cs="Verdana"/>
                <w:color w:val="008000"/>
                <w:sz w:val="18"/>
                <w:szCs w:val="18"/>
                <w:u w:val="dash"/>
              </w:rPr>
            </w:pPr>
          </w:p>
        </w:tc>
        <w:tc>
          <w:tcPr>
            <w:tcW w:w="2250" w:type="dxa"/>
          </w:tcPr>
          <w:p w14:paraId="686AE146"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13B4871B" w14:textId="77777777" w:rsidTr="00CB167F">
        <w:tc>
          <w:tcPr>
            <w:tcW w:w="9000" w:type="dxa"/>
            <w:gridSpan w:val="4"/>
          </w:tcPr>
          <w:p w14:paraId="2CE97830"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Centre designation</w:t>
            </w:r>
          </w:p>
        </w:tc>
      </w:tr>
      <w:tr w:rsidR="00C354A0" w:rsidRPr="00BF7E26" w14:paraId="6E8EFCE9" w14:textId="77777777" w:rsidTr="00CB167F">
        <w:tc>
          <w:tcPr>
            <w:tcW w:w="2535" w:type="dxa"/>
          </w:tcPr>
          <w:p w14:paraId="0FAFDD18"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recommended by:</w:t>
            </w:r>
          </w:p>
        </w:tc>
        <w:tc>
          <w:tcPr>
            <w:tcW w:w="1965" w:type="dxa"/>
          </w:tcPr>
          <w:p w14:paraId="68C1A3B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RA</w:t>
            </w:r>
          </w:p>
        </w:tc>
        <w:tc>
          <w:tcPr>
            <w:tcW w:w="2250" w:type="dxa"/>
          </w:tcPr>
          <w:p w14:paraId="67B317BF"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w:t>
            </w:r>
          </w:p>
        </w:tc>
        <w:tc>
          <w:tcPr>
            <w:tcW w:w="2250" w:type="dxa"/>
          </w:tcPr>
          <w:p w14:paraId="5CA2D9EB"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w:t>
            </w:r>
          </w:p>
        </w:tc>
      </w:tr>
      <w:tr w:rsidR="00C354A0" w:rsidRPr="00BF7E26" w14:paraId="7A09879C" w14:textId="77777777" w:rsidTr="00CB167F">
        <w:tc>
          <w:tcPr>
            <w:tcW w:w="2535" w:type="dxa"/>
          </w:tcPr>
          <w:p w14:paraId="7E89701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lastRenderedPageBreak/>
              <w:t>To be decided by:</w:t>
            </w:r>
          </w:p>
        </w:tc>
        <w:tc>
          <w:tcPr>
            <w:tcW w:w="1965" w:type="dxa"/>
          </w:tcPr>
          <w:p w14:paraId="799E8037"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EC/Congress</w:t>
            </w:r>
          </w:p>
        </w:tc>
        <w:tc>
          <w:tcPr>
            <w:tcW w:w="2250" w:type="dxa"/>
          </w:tcPr>
          <w:p w14:paraId="50A9B80A" w14:textId="77777777" w:rsidR="00C354A0" w:rsidRPr="00BF7E26" w:rsidRDefault="00C354A0" w:rsidP="00CB167F">
            <w:pPr>
              <w:spacing w:line="259" w:lineRule="auto"/>
              <w:rPr>
                <w:rFonts w:eastAsia="Verdana" w:cs="Verdana"/>
                <w:color w:val="008000"/>
                <w:sz w:val="18"/>
                <w:szCs w:val="18"/>
                <w:u w:val="dash"/>
              </w:rPr>
            </w:pPr>
          </w:p>
        </w:tc>
        <w:tc>
          <w:tcPr>
            <w:tcW w:w="2250" w:type="dxa"/>
          </w:tcPr>
          <w:p w14:paraId="1A062D6E"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6F94D016" w14:textId="77777777" w:rsidTr="00CB167F">
        <w:tc>
          <w:tcPr>
            <w:tcW w:w="9000" w:type="dxa"/>
            <w:gridSpan w:val="4"/>
          </w:tcPr>
          <w:p w14:paraId="5AA463C8"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Compliance</w:t>
            </w:r>
          </w:p>
        </w:tc>
      </w:tr>
      <w:tr w:rsidR="00C354A0" w:rsidRPr="00BF7E26" w14:paraId="0B2563D4" w14:textId="77777777" w:rsidTr="00CB167F">
        <w:tc>
          <w:tcPr>
            <w:tcW w:w="2535" w:type="dxa"/>
          </w:tcPr>
          <w:p w14:paraId="3AFFD36E"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monitored by:</w:t>
            </w:r>
          </w:p>
        </w:tc>
        <w:tc>
          <w:tcPr>
            <w:tcW w:w="1965" w:type="dxa"/>
          </w:tcPr>
          <w:p w14:paraId="035EEB1F"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SERCOM/SC-HYD</w:t>
            </w:r>
          </w:p>
        </w:tc>
        <w:tc>
          <w:tcPr>
            <w:tcW w:w="2250" w:type="dxa"/>
          </w:tcPr>
          <w:p w14:paraId="6B6EB4AA" w14:textId="77777777" w:rsidR="00C354A0" w:rsidRPr="00BF7E26" w:rsidRDefault="00C354A0" w:rsidP="00CB167F">
            <w:pPr>
              <w:spacing w:line="259" w:lineRule="auto"/>
              <w:rPr>
                <w:rFonts w:eastAsia="Verdana" w:cs="Verdana"/>
                <w:color w:val="008000"/>
                <w:sz w:val="18"/>
                <w:szCs w:val="18"/>
                <w:u w:val="dash"/>
              </w:rPr>
            </w:pPr>
          </w:p>
        </w:tc>
        <w:tc>
          <w:tcPr>
            <w:tcW w:w="2250" w:type="dxa"/>
          </w:tcPr>
          <w:p w14:paraId="1115C4A3" w14:textId="77777777" w:rsidR="00C354A0" w:rsidRPr="00BF7E26" w:rsidRDefault="00C354A0" w:rsidP="00CB167F">
            <w:pPr>
              <w:spacing w:line="259" w:lineRule="auto"/>
              <w:rPr>
                <w:rFonts w:eastAsia="Verdana" w:cs="Verdana"/>
                <w:color w:val="008000"/>
                <w:sz w:val="18"/>
                <w:szCs w:val="18"/>
                <w:u w:val="dash"/>
              </w:rPr>
            </w:pPr>
          </w:p>
        </w:tc>
      </w:tr>
      <w:tr w:rsidR="00C354A0" w:rsidRPr="00BF7E26" w14:paraId="3B1C240B" w14:textId="77777777" w:rsidTr="00CB167F">
        <w:tc>
          <w:tcPr>
            <w:tcW w:w="2535" w:type="dxa"/>
          </w:tcPr>
          <w:p w14:paraId="347381DA"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To be reported to:</w:t>
            </w:r>
          </w:p>
        </w:tc>
        <w:tc>
          <w:tcPr>
            <w:tcW w:w="1965" w:type="dxa"/>
          </w:tcPr>
          <w:p w14:paraId="4E4946C3"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INFCOM/SC-ESMP</w:t>
            </w:r>
          </w:p>
        </w:tc>
        <w:tc>
          <w:tcPr>
            <w:tcW w:w="2250" w:type="dxa"/>
          </w:tcPr>
          <w:p w14:paraId="6C2C7403"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INFCOM</w:t>
            </w:r>
          </w:p>
        </w:tc>
        <w:tc>
          <w:tcPr>
            <w:tcW w:w="2250" w:type="dxa"/>
          </w:tcPr>
          <w:p w14:paraId="006B9ABE" w14:textId="77777777" w:rsidR="00C354A0" w:rsidRPr="00BF7E26" w:rsidRDefault="00C354A0" w:rsidP="00CB167F">
            <w:pPr>
              <w:spacing w:line="259" w:lineRule="auto"/>
              <w:rPr>
                <w:rFonts w:eastAsia="Verdana" w:cs="Verdana"/>
                <w:color w:val="008000"/>
                <w:sz w:val="18"/>
                <w:szCs w:val="18"/>
                <w:u w:val="dash"/>
              </w:rPr>
            </w:pPr>
            <w:r w:rsidRPr="00BF7E26">
              <w:rPr>
                <w:rFonts w:eastAsia="Verdana" w:cs="Verdana"/>
                <w:color w:val="008000"/>
                <w:sz w:val="18"/>
                <w:szCs w:val="18"/>
                <w:u w:val="dash"/>
              </w:rPr>
              <w:t>SERCOM</w:t>
            </w:r>
          </w:p>
        </w:tc>
      </w:tr>
    </w:tbl>
    <w:p w14:paraId="419F9C9A" w14:textId="77777777" w:rsidR="00C354A0" w:rsidRPr="00BF7E26" w:rsidRDefault="00C354A0" w:rsidP="00C354A0">
      <w:pPr>
        <w:rPr>
          <w:rFonts w:eastAsia="Verdana" w:cs="Verdana"/>
          <w:color w:val="008000"/>
          <w:u w:val="dash"/>
        </w:rPr>
      </w:pPr>
    </w:p>
    <w:p w14:paraId="2347A6C0"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0ED4CF52" w14:textId="77777777" w:rsidR="00C354A0" w:rsidRPr="00BF7E26" w:rsidRDefault="00C354A0" w:rsidP="00C354A0">
      <w:pPr>
        <w:jc w:val="left"/>
        <w:rPr>
          <w:rFonts w:eastAsia="Verdana" w:cs="Verdana"/>
          <w:b/>
          <w:bCs/>
          <w:color w:val="008000"/>
          <w:u w:val="dash"/>
        </w:rPr>
      </w:pPr>
      <w:r w:rsidRPr="00BF7E26">
        <w:rPr>
          <w:rFonts w:eastAsia="Verdana" w:cs="Verdana"/>
          <w:b/>
          <w:bCs/>
          <w:color w:val="008000"/>
          <w:u w:val="dash"/>
        </w:rPr>
        <w:t>APPENDIX 2.2.XX MANDATORY AND HIGHLY RECOMMENDED FLASH FLOOD FORECASTING PRODUCTS TO BE MADE AVAILABLE FOR THE PARTICIPATING COUNTRIES</w:t>
      </w:r>
    </w:p>
    <w:p w14:paraId="15223FC7" w14:textId="77777777" w:rsidR="00C354A0" w:rsidRPr="00BF7E26" w:rsidRDefault="00C354A0" w:rsidP="00C354A0">
      <w:pPr>
        <w:tabs>
          <w:tab w:val="left" w:pos="720"/>
        </w:tabs>
        <w:ind w:right="-170"/>
        <w:jc w:val="left"/>
        <w:rPr>
          <w:b/>
          <w:bCs/>
          <w:color w:val="008000"/>
          <w:u w:val="dash"/>
        </w:rPr>
      </w:pPr>
    </w:p>
    <w:p w14:paraId="5DF5779A" w14:textId="77777777" w:rsidR="00C354A0" w:rsidRPr="00BF7E26" w:rsidRDefault="00C354A0" w:rsidP="00C354A0">
      <w:pPr>
        <w:tabs>
          <w:tab w:val="clear" w:pos="1134"/>
        </w:tabs>
        <w:jc w:val="left"/>
        <w:rPr>
          <w:rFonts w:eastAsia="Verdana" w:cs="Verdana"/>
          <w:b/>
          <w:bCs/>
          <w:color w:val="008000"/>
          <w:u w:val="dash"/>
        </w:rPr>
      </w:pPr>
    </w:p>
    <w:p w14:paraId="2CFA45A2"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Mandatory products</w:t>
      </w:r>
    </w:p>
    <w:p w14:paraId="184E26E7" w14:textId="77777777" w:rsidR="00C354A0" w:rsidRPr="00BF7E26" w:rsidRDefault="00C354A0" w:rsidP="00C354A0">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C354A0" w:rsidRPr="00BF7E26" w14:paraId="351E9C4A" w14:textId="77777777" w:rsidTr="00CB167F">
        <w:tc>
          <w:tcPr>
            <w:tcW w:w="2399" w:type="dxa"/>
            <w:vAlign w:val="center"/>
          </w:tcPr>
          <w:p w14:paraId="09373799"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Parameter / Product / Variable</w:t>
            </w:r>
          </w:p>
        </w:tc>
        <w:tc>
          <w:tcPr>
            <w:tcW w:w="1469" w:type="dxa"/>
            <w:vAlign w:val="center"/>
          </w:tcPr>
          <w:p w14:paraId="265CAD98"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Forecast lead time</w:t>
            </w:r>
          </w:p>
        </w:tc>
        <w:tc>
          <w:tcPr>
            <w:tcW w:w="1619" w:type="dxa"/>
            <w:vAlign w:val="center"/>
          </w:tcPr>
          <w:p w14:paraId="4C7C5EDC"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Issuance frequency</w:t>
            </w:r>
          </w:p>
        </w:tc>
        <w:tc>
          <w:tcPr>
            <w:tcW w:w="1624" w:type="dxa"/>
            <w:vAlign w:val="center"/>
          </w:tcPr>
          <w:p w14:paraId="5A4FF211"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Temporal resolution</w:t>
            </w:r>
          </w:p>
        </w:tc>
        <w:tc>
          <w:tcPr>
            <w:tcW w:w="2047" w:type="dxa"/>
            <w:vAlign w:val="center"/>
          </w:tcPr>
          <w:p w14:paraId="48064F57"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Spatial resolution</w:t>
            </w:r>
          </w:p>
        </w:tc>
      </w:tr>
      <w:tr w:rsidR="00C354A0" w:rsidRPr="00BF7E26" w14:paraId="73CFF43D" w14:textId="77777777" w:rsidTr="00CB167F">
        <w:trPr>
          <w:trHeight w:val="2922"/>
        </w:trPr>
        <w:tc>
          <w:tcPr>
            <w:tcW w:w="2399" w:type="dxa"/>
            <w:vAlign w:val="center"/>
          </w:tcPr>
          <w:p w14:paraId="725E9AFF" w14:textId="77777777" w:rsidR="00C354A0" w:rsidRPr="00BF7E26" w:rsidRDefault="00C354A0" w:rsidP="00CB167F">
            <w:pPr>
              <w:spacing w:line="259" w:lineRule="auto"/>
              <w:jc w:val="center"/>
              <w:rPr>
                <w:rFonts w:eastAsia="Calibri" w:cs="Calibri"/>
                <w:color w:val="008000"/>
                <w:sz w:val="18"/>
                <w:szCs w:val="18"/>
                <w:u w:val="dash"/>
              </w:rPr>
            </w:pPr>
            <w:r w:rsidRPr="00BF7E26">
              <w:rPr>
                <w:rFonts w:eastAsia="Verdana" w:cs="Verdana"/>
                <w:i/>
                <w:iCs/>
                <w:color w:val="008000"/>
                <w:sz w:val="18"/>
                <w:szCs w:val="18"/>
                <w:u w:val="dash"/>
              </w:rPr>
              <w:t xml:space="preserve">Flash flood risk (in categories) </w:t>
            </w:r>
            <w:r w:rsidRPr="00BF7E26">
              <w:rPr>
                <w:rFonts w:eastAsia="Calibri" w:cs="Calibri"/>
                <w:color w:val="008000"/>
                <w:sz w:val="18"/>
                <w:szCs w:val="18"/>
                <w:u w:val="dash"/>
              </w:rPr>
              <w:t>(e.g., high, moderate, low)</w:t>
            </w:r>
          </w:p>
          <w:p w14:paraId="326D19DB" w14:textId="77777777" w:rsidR="00C354A0" w:rsidRPr="00BF7E26" w:rsidRDefault="00C354A0" w:rsidP="00CB167F">
            <w:pPr>
              <w:spacing w:before="240" w:line="257" w:lineRule="auto"/>
              <w:jc w:val="center"/>
              <w:rPr>
                <w:rFonts w:eastAsia="Verdana" w:cs="Verdana"/>
                <w:color w:val="008000"/>
                <w:sz w:val="18"/>
                <w:szCs w:val="18"/>
                <w:u w:val="dash"/>
              </w:rPr>
            </w:pPr>
          </w:p>
          <w:p w14:paraId="1E85ABB8" w14:textId="77777777" w:rsidR="00C354A0" w:rsidRPr="00BF7E26" w:rsidRDefault="00C354A0" w:rsidP="00CB167F">
            <w:pPr>
              <w:spacing w:line="259" w:lineRule="auto"/>
              <w:jc w:val="center"/>
              <w:rPr>
                <w:rFonts w:eastAsia="Verdana" w:cs="Verdana"/>
                <w:i/>
                <w:iCs/>
                <w:color w:val="008000"/>
                <w:sz w:val="18"/>
                <w:szCs w:val="18"/>
                <w:u w:val="dash"/>
              </w:rPr>
            </w:pPr>
          </w:p>
        </w:tc>
        <w:tc>
          <w:tcPr>
            <w:tcW w:w="1469" w:type="dxa"/>
            <w:vAlign w:val="center"/>
          </w:tcPr>
          <w:p w14:paraId="09197E6D"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Up to 36 hours</w:t>
            </w:r>
          </w:p>
          <w:p w14:paraId="3213C123" w14:textId="77777777" w:rsidR="00C354A0" w:rsidRPr="00BF7E26" w:rsidRDefault="00C354A0" w:rsidP="00CB167F">
            <w:pPr>
              <w:rPr>
                <w:rFonts w:eastAsia="Verdana" w:cs="Verdana"/>
                <w:i/>
                <w:iCs/>
                <w:color w:val="008000"/>
                <w:sz w:val="18"/>
                <w:szCs w:val="18"/>
                <w:u w:val="dash"/>
              </w:rPr>
            </w:pPr>
          </w:p>
        </w:tc>
        <w:tc>
          <w:tcPr>
            <w:tcW w:w="1619" w:type="dxa"/>
            <w:vAlign w:val="center"/>
          </w:tcPr>
          <w:p w14:paraId="3AE535A1" w14:textId="77777777" w:rsidR="00C354A0" w:rsidRPr="00BF7E26" w:rsidRDefault="00C354A0" w:rsidP="00CB167F">
            <w:pPr>
              <w:spacing w:line="259" w:lineRule="auto"/>
              <w:rPr>
                <w:rFonts w:eastAsia="Verdana" w:cs="Verdana"/>
                <w:i/>
                <w:iCs/>
                <w:color w:val="008000"/>
                <w:sz w:val="18"/>
                <w:szCs w:val="18"/>
                <w:u w:val="dash"/>
              </w:rPr>
            </w:pPr>
          </w:p>
          <w:p w14:paraId="06473A22"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758DD941"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5DD48793"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Basin areas / grid-cells size up to 200 km</w:t>
            </w:r>
            <w:r w:rsidRPr="00BF7E26">
              <w:rPr>
                <w:rFonts w:eastAsia="Verdana" w:cs="Verdana"/>
                <w:i/>
                <w:iCs/>
                <w:color w:val="008000"/>
                <w:sz w:val="18"/>
                <w:szCs w:val="18"/>
                <w:u w:val="dash"/>
                <w:vertAlign w:val="superscript"/>
              </w:rPr>
              <w:t>2</w:t>
            </w:r>
            <w:r w:rsidRPr="00BF7E26">
              <w:rPr>
                <w:rFonts w:eastAsia="Verdana" w:cs="Verdana"/>
                <w:i/>
                <w:iCs/>
                <w:color w:val="008000"/>
                <w:sz w:val="18"/>
                <w:szCs w:val="18"/>
                <w:u w:val="dash"/>
              </w:rPr>
              <w:t>, depending on input sources and modelled domain</w:t>
            </w:r>
          </w:p>
          <w:p w14:paraId="3D620112" w14:textId="77777777" w:rsidR="00C354A0" w:rsidRPr="00BF7E26" w:rsidRDefault="00C354A0" w:rsidP="00CB167F">
            <w:pPr>
              <w:jc w:val="center"/>
              <w:rPr>
                <w:rFonts w:eastAsia="Verdana" w:cs="Verdana"/>
                <w:color w:val="008000"/>
                <w:sz w:val="18"/>
                <w:szCs w:val="18"/>
                <w:u w:val="dash"/>
              </w:rPr>
            </w:pPr>
          </w:p>
        </w:tc>
      </w:tr>
    </w:tbl>
    <w:p w14:paraId="0BD9CD29" w14:textId="77777777" w:rsidR="00C354A0" w:rsidRPr="00BF7E26" w:rsidRDefault="00C354A0" w:rsidP="00C354A0">
      <w:pPr>
        <w:rPr>
          <w:rFonts w:eastAsia="Verdana" w:cs="Verdana"/>
          <w:b/>
          <w:bCs/>
          <w:color w:val="008000"/>
          <w:u w:val="dash"/>
        </w:rPr>
      </w:pPr>
    </w:p>
    <w:p w14:paraId="3DA06141"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C354A0" w:rsidRPr="00BF7E26" w14:paraId="5A224B44" w14:textId="77777777" w:rsidTr="00CB167F">
        <w:tc>
          <w:tcPr>
            <w:tcW w:w="2399" w:type="dxa"/>
            <w:vAlign w:val="center"/>
          </w:tcPr>
          <w:p w14:paraId="4CBFDFC4"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Parameter / Product / Variable</w:t>
            </w:r>
          </w:p>
        </w:tc>
        <w:tc>
          <w:tcPr>
            <w:tcW w:w="1469" w:type="dxa"/>
            <w:vAlign w:val="center"/>
          </w:tcPr>
          <w:p w14:paraId="77F84448" w14:textId="77777777" w:rsidR="00C354A0" w:rsidRPr="00BF7E26" w:rsidRDefault="00C354A0" w:rsidP="00CB167F">
            <w:pPr>
              <w:spacing w:line="259" w:lineRule="auto"/>
              <w:jc w:val="center"/>
              <w:rPr>
                <w:rFonts w:eastAsia="Verdana" w:cs="Verdana"/>
                <w:color w:val="008000"/>
                <w:sz w:val="18"/>
                <w:szCs w:val="18"/>
                <w:u w:val="dash"/>
              </w:rPr>
            </w:pPr>
            <w:r w:rsidRPr="00BF7E26">
              <w:rPr>
                <w:rFonts w:eastAsia="Verdana" w:cs="Verdana"/>
                <w:i/>
                <w:iCs/>
                <w:color w:val="008000"/>
                <w:sz w:val="18"/>
                <w:szCs w:val="18"/>
                <w:u w:val="dash"/>
              </w:rPr>
              <w:t>Forecast lead time</w:t>
            </w:r>
          </w:p>
        </w:tc>
        <w:tc>
          <w:tcPr>
            <w:tcW w:w="1619" w:type="dxa"/>
            <w:vAlign w:val="center"/>
          </w:tcPr>
          <w:p w14:paraId="0A607572"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Issuance frequency</w:t>
            </w:r>
          </w:p>
        </w:tc>
        <w:tc>
          <w:tcPr>
            <w:tcW w:w="1624" w:type="dxa"/>
            <w:vAlign w:val="center"/>
          </w:tcPr>
          <w:p w14:paraId="3186507C"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Temporal resolution</w:t>
            </w:r>
          </w:p>
        </w:tc>
        <w:tc>
          <w:tcPr>
            <w:tcW w:w="2047" w:type="dxa"/>
            <w:vAlign w:val="center"/>
          </w:tcPr>
          <w:p w14:paraId="08CA761F"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Spatial resolution</w:t>
            </w:r>
          </w:p>
        </w:tc>
      </w:tr>
      <w:tr w:rsidR="00C354A0" w:rsidRPr="00BF7E26" w14:paraId="42281270" w14:textId="77777777" w:rsidTr="00CB167F">
        <w:trPr>
          <w:trHeight w:val="810"/>
        </w:trPr>
        <w:tc>
          <w:tcPr>
            <w:tcW w:w="2399" w:type="dxa"/>
            <w:vAlign w:val="center"/>
          </w:tcPr>
          <w:p w14:paraId="70AE5EE5"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Peak discharge</w:t>
            </w:r>
          </w:p>
        </w:tc>
        <w:tc>
          <w:tcPr>
            <w:tcW w:w="1469" w:type="dxa"/>
            <w:vMerge w:val="restart"/>
            <w:vAlign w:val="center"/>
          </w:tcPr>
          <w:p w14:paraId="6C7B664F"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Up to 36 hours</w:t>
            </w:r>
          </w:p>
          <w:p w14:paraId="5510CCEC" w14:textId="77777777" w:rsidR="00C354A0" w:rsidRPr="00BF7E26" w:rsidRDefault="00C354A0" w:rsidP="00CB167F">
            <w:pPr>
              <w:rPr>
                <w:rFonts w:eastAsia="Verdana" w:cs="Verdana"/>
                <w:i/>
                <w:iCs/>
                <w:color w:val="008000"/>
                <w:sz w:val="18"/>
                <w:szCs w:val="18"/>
                <w:u w:val="dash"/>
              </w:rPr>
            </w:pPr>
          </w:p>
        </w:tc>
        <w:tc>
          <w:tcPr>
            <w:tcW w:w="1619" w:type="dxa"/>
            <w:vMerge w:val="restart"/>
            <w:vAlign w:val="center"/>
          </w:tcPr>
          <w:p w14:paraId="00926D0E" w14:textId="77777777" w:rsidR="00C354A0" w:rsidRPr="00BF7E26" w:rsidRDefault="00C354A0" w:rsidP="00CB167F">
            <w:pPr>
              <w:spacing w:line="259" w:lineRule="auto"/>
              <w:rPr>
                <w:rFonts w:eastAsia="Verdana" w:cs="Verdana"/>
                <w:i/>
                <w:iCs/>
                <w:color w:val="008000"/>
                <w:sz w:val="18"/>
                <w:szCs w:val="18"/>
                <w:u w:val="dash"/>
              </w:rPr>
            </w:pPr>
          </w:p>
          <w:p w14:paraId="0C6E541B"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7F9D551D"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51D745EA" w14:textId="77777777" w:rsidR="00C354A0" w:rsidRPr="00BF7E26" w:rsidRDefault="00C354A0" w:rsidP="00CB167F">
            <w:pPr>
              <w:rPr>
                <w:rFonts w:eastAsia="Verdana" w:cs="Verdana"/>
                <w:i/>
                <w:iCs/>
                <w:color w:val="008000"/>
                <w:sz w:val="18"/>
                <w:szCs w:val="18"/>
                <w:u w:val="dash"/>
              </w:rPr>
            </w:pPr>
            <w:r w:rsidRPr="00BF7E26">
              <w:rPr>
                <w:rFonts w:eastAsia="Verdana" w:cs="Verdana"/>
                <w:i/>
                <w:iCs/>
                <w:color w:val="008000"/>
                <w:sz w:val="18"/>
                <w:szCs w:val="18"/>
                <w:u w:val="dash"/>
              </w:rPr>
              <w:t>Basin areas / grid-cells size up to 200 km</w:t>
            </w:r>
            <w:r w:rsidRPr="00BF7E26">
              <w:rPr>
                <w:rFonts w:eastAsia="Verdana" w:cs="Verdana"/>
                <w:i/>
                <w:iCs/>
                <w:color w:val="008000"/>
                <w:sz w:val="18"/>
                <w:szCs w:val="18"/>
                <w:u w:val="dash"/>
                <w:vertAlign w:val="superscript"/>
              </w:rPr>
              <w:t>2</w:t>
            </w:r>
            <w:r w:rsidRPr="00BF7E26">
              <w:rPr>
                <w:rFonts w:eastAsia="Verdana" w:cs="Verdana"/>
                <w:i/>
                <w:iCs/>
                <w:color w:val="008000"/>
                <w:sz w:val="18"/>
                <w:szCs w:val="18"/>
                <w:u w:val="dash"/>
              </w:rPr>
              <w:t>, depending on input sources and modelled domain.</w:t>
            </w:r>
          </w:p>
          <w:p w14:paraId="4AA1F45B" w14:textId="77777777" w:rsidR="00C354A0" w:rsidRPr="00BF7E26" w:rsidRDefault="00C354A0" w:rsidP="00CB167F">
            <w:pPr>
              <w:jc w:val="center"/>
              <w:rPr>
                <w:rFonts w:eastAsia="Verdana" w:cs="Verdana"/>
                <w:color w:val="008000"/>
                <w:sz w:val="18"/>
                <w:szCs w:val="18"/>
                <w:u w:val="dash"/>
              </w:rPr>
            </w:pPr>
          </w:p>
        </w:tc>
      </w:tr>
      <w:tr w:rsidR="00C354A0" w:rsidRPr="00BF7E26" w14:paraId="515240E5" w14:textId="77777777" w:rsidTr="00CB167F">
        <w:trPr>
          <w:trHeight w:val="1140"/>
        </w:trPr>
        <w:tc>
          <w:tcPr>
            <w:tcW w:w="2399" w:type="dxa"/>
            <w:vAlign w:val="center"/>
          </w:tcPr>
          <w:p w14:paraId="16582230" w14:textId="77777777" w:rsidR="00C354A0" w:rsidRPr="00BF7E26" w:rsidRDefault="00C354A0" w:rsidP="00CB167F">
            <w:pPr>
              <w:spacing w:line="259" w:lineRule="auto"/>
              <w:jc w:val="center"/>
              <w:rPr>
                <w:rFonts w:eastAsia="Verdana" w:cs="Verdana"/>
                <w:i/>
                <w:iCs/>
                <w:color w:val="008000"/>
                <w:sz w:val="18"/>
                <w:szCs w:val="18"/>
                <w:u w:val="dash"/>
              </w:rPr>
            </w:pPr>
            <w:r w:rsidRPr="00BF7E26">
              <w:rPr>
                <w:rFonts w:eastAsia="Verdana" w:cs="Verdana"/>
                <w:i/>
                <w:iCs/>
                <w:color w:val="008000"/>
                <w:sz w:val="18"/>
                <w:szCs w:val="18"/>
                <w:u w:val="dash"/>
              </w:rPr>
              <w:t>Flash flood threshold</w:t>
            </w:r>
          </w:p>
        </w:tc>
        <w:tc>
          <w:tcPr>
            <w:tcW w:w="1469" w:type="dxa"/>
            <w:vMerge/>
            <w:vAlign w:val="center"/>
          </w:tcPr>
          <w:p w14:paraId="4E245A90" w14:textId="77777777" w:rsidR="00C354A0" w:rsidRPr="00BF7E26" w:rsidRDefault="00C354A0" w:rsidP="00CB167F">
            <w:pPr>
              <w:rPr>
                <w:rFonts w:eastAsia="Verdana" w:cs="Verdana"/>
                <w:i/>
                <w:iCs/>
                <w:color w:val="008000"/>
                <w:sz w:val="18"/>
                <w:szCs w:val="18"/>
                <w:u w:val="dash"/>
              </w:rPr>
            </w:pPr>
          </w:p>
        </w:tc>
        <w:tc>
          <w:tcPr>
            <w:tcW w:w="1619" w:type="dxa"/>
            <w:vMerge/>
            <w:vAlign w:val="center"/>
          </w:tcPr>
          <w:p w14:paraId="63B318F5" w14:textId="77777777" w:rsidR="00C354A0" w:rsidRPr="00BF7E26" w:rsidRDefault="00C354A0" w:rsidP="00CB167F">
            <w:pPr>
              <w:rPr>
                <w:rFonts w:eastAsia="Verdana" w:cs="Verdana"/>
                <w:i/>
                <w:iCs/>
                <w:color w:val="008000"/>
                <w:sz w:val="18"/>
                <w:szCs w:val="18"/>
                <w:u w:val="dash"/>
              </w:rPr>
            </w:pPr>
          </w:p>
        </w:tc>
        <w:tc>
          <w:tcPr>
            <w:tcW w:w="1624" w:type="dxa"/>
            <w:vMerge/>
            <w:vAlign w:val="center"/>
          </w:tcPr>
          <w:p w14:paraId="68D15641" w14:textId="77777777" w:rsidR="00C354A0" w:rsidRPr="00BF7E26" w:rsidRDefault="00C354A0" w:rsidP="00CB167F">
            <w:pPr>
              <w:rPr>
                <w:rFonts w:eastAsia="Verdana" w:cs="Verdana"/>
                <w:i/>
                <w:iCs/>
                <w:color w:val="008000"/>
                <w:sz w:val="18"/>
                <w:szCs w:val="18"/>
                <w:u w:val="dash"/>
              </w:rPr>
            </w:pPr>
          </w:p>
        </w:tc>
        <w:tc>
          <w:tcPr>
            <w:tcW w:w="2047" w:type="dxa"/>
            <w:vMerge/>
            <w:vAlign w:val="center"/>
          </w:tcPr>
          <w:p w14:paraId="41E6E0FE" w14:textId="77777777" w:rsidR="00C354A0" w:rsidRPr="00BF7E26" w:rsidRDefault="00C354A0" w:rsidP="00CB167F">
            <w:pPr>
              <w:jc w:val="center"/>
              <w:rPr>
                <w:rFonts w:eastAsia="Verdana" w:cs="Verdana"/>
                <w:i/>
                <w:iCs/>
                <w:color w:val="008000"/>
                <w:sz w:val="18"/>
                <w:szCs w:val="18"/>
                <w:u w:val="dash"/>
              </w:rPr>
            </w:pPr>
          </w:p>
        </w:tc>
      </w:tr>
    </w:tbl>
    <w:p w14:paraId="5B907C1D" w14:textId="77777777" w:rsidR="00C354A0" w:rsidRPr="00BF7E26" w:rsidRDefault="00C354A0" w:rsidP="00C354A0">
      <w:pPr>
        <w:rPr>
          <w:color w:val="008000"/>
          <w:u w:val="dash"/>
        </w:rPr>
      </w:pPr>
    </w:p>
    <w:p w14:paraId="50F64617" w14:textId="77777777" w:rsidR="00C354A0" w:rsidRPr="00BF7E26" w:rsidRDefault="00C354A0" w:rsidP="00C354A0">
      <w:pPr>
        <w:jc w:val="left"/>
        <w:rPr>
          <w:rFonts w:eastAsia="Verdana" w:cs="Verdana"/>
          <w:color w:val="008000"/>
          <w:u w:val="dash"/>
        </w:rPr>
      </w:pPr>
      <w:r w:rsidRPr="00BF7E26">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12EBCD3B" w14:textId="77777777" w:rsidR="00C354A0" w:rsidRPr="00BF7E26" w:rsidRDefault="00C354A0" w:rsidP="00C354A0">
      <w:pPr>
        <w:rPr>
          <w:rFonts w:eastAsia="Verdana" w:cs="Verdana"/>
          <w:color w:val="008000"/>
          <w:u w:val="dash"/>
        </w:rPr>
      </w:pPr>
      <w:r w:rsidRPr="00BF7E26">
        <w:rPr>
          <w:rFonts w:eastAsia="Verdana" w:cs="Verdana"/>
          <w:color w:val="008000"/>
          <w:u w:val="dash"/>
        </w:rPr>
        <w:t>The standard and recommended practices covering the format and content are described in the Technical Regulations, Volume III: Hydrology (WMO-No. 49).</w:t>
      </w:r>
    </w:p>
    <w:p w14:paraId="7B2D00FC" w14:textId="77777777" w:rsidR="00C354A0" w:rsidRPr="00BF7E26" w:rsidRDefault="00C354A0" w:rsidP="00C354A0">
      <w:pPr>
        <w:rPr>
          <w:rFonts w:eastAsia="Verdana" w:cs="Verdana"/>
          <w:b/>
          <w:bCs/>
          <w:color w:val="008000"/>
          <w:u w:val="dash"/>
        </w:rPr>
      </w:pPr>
    </w:p>
    <w:p w14:paraId="088BB85D"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732C8227"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2.2.YY R</w:t>
      </w:r>
      <w:r w:rsidRPr="00BF7E26">
        <w:rPr>
          <w:rFonts w:cs="Verdana"/>
          <w:b/>
          <w:bCs/>
          <w:color w:val="008000"/>
          <w:u w:val="dash"/>
          <w:lang w:eastAsia="ja-JP"/>
        </w:rPr>
        <w:t xml:space="preserve">ECOMMENDATIONS ON </w:t>
      </w:r>
      <w:r w:rsidRPr="00BF7E26">
        <w:rPr>
          <w:rFonts w:eastAsia="Verdana" w:cs="Verdana"/>
          <w:b/>
          <w:bCs/>
          <w:color w:val="008000"/>
          <w:u w:val="dash"/>
        </w:rPr>
        <w:t>VERIFICATION FOR FLASH FLOOD FORECASTING PRODUCTS</w:t>
      </w:r>
    </w:p>
    <w:p w14:paraId="0D89FF1E" w14:textId="77777777" w:rsidR="00C354A0" w:rsidRPr="00BF7E26" w:rsidRDefault="00C354A0" w:rsidP="00C354A0">
      <w:pPr>
        <w:rPr>
          <w:rFonts w:eastAsia="Verdana" w:cs="Verdana"/>
          <w:b/>
          <w:bCs/>
          <w:color w:val="008000"/>
          <w:u w:val="dash"/>
        </w:rPr>
      </w:pPr>
    </w:p>
    <w:p w14:paraId="020CD993" w14:textId="77777777" w:rsidR="00C354A0" w:rsidRPr="00BF7E26" w:rsidRDefault="00C354A0" w:rsidP="00C354A0">
      <w:pPr>
        <w:jc w:val="left"/>
        <w:rPr>
          <w:rFonts w:eastAsia="Verdana" w:cs="Verdana"/>
          <w:b/>
          <w:bCs/>
          <w:color w:val="008000"/>
          <w:u w:val="dash"/>
        </w:rPr>
      </w:pPr>
      <w:r w:rsidRPr="00BF7E26">
        <w:rPr>
          <w:rFonts w:eastAsia="Verdana" w:cs="Verdana"/>
          <w:color w:val="008000"/>
          <w:u w:val="dash"/>
        </w:rPr>
        <w:t>This appendix presents procedures for the generation of a standard set of verification scores for mandatory products of the RSHC for flash flood forecasting</w:t>
      </w:r>
      <w:r w:rsidRPr="00BF7E26" w:rsidDel="00FD194F">
        <w:rPr>
          <w:rFonts w:eastAsia="Verdana" w:cs="Verdana"/>
          <w:color w:val="008000"/>
          <w:u w:val="dash"/>
        </w:rPr>
        <w:t xml:space="preserve"> </w:t>
      </w:r>
      <w:r w:rsidRPr="00BF7E26">
        <w:rPr>
          <w:rFonts w:eastAsia="Verdana" w:cs="Verdana"/>
          <w:color w:val="008000"/>
          <w:u w:val="dash"/>
        </w:rPr>
        <w:t xml:space="preserve">based </w:t>
      </w:r>
      <w:r w:rsidRPr="00BF7E26">
        <w:rPr>
          <w:rFonts w:eastAsia="Verdana" w:cstheme="minorHAnsi"/>
          <w:color w:val="008000"/>
          <w:u w:val="dash"/>
        </w:rPr>
        <w:t xml:space="preserve">on </w:t>
      </w:r>
      <w:r w:rsidRPr="00BF7E26">
        <w:rPr>
          <w:rFonts w:eastAsia="Calibri" w:cstheme="minorHAnsi"/>
          <w:color w:val="008000"/>
          <w:u w:val="dash"/>
        </w:rPr>
        <w:t>available ground-truth data and whether flash flood flows or flash flood occurrences were forecasted</w:t>
      </w:r>
      <w:r w:rsidRPr="00BF7E26">
        <w:rPr>
          <w:rFonts w:eastAsia="Verdana" w:cstheme="minorHAnsi"/>
          <w:color w:val="008000"/>
          <w:u w:val="dash"/>
        </w:rPr>
        <w:t xml:space="preserve"> by </w:t>
      </w:r>
      <w:r w:rsidRPr="00BF7E26">
        <w:rPr>
          <w:rFonts w:eastAsia="Verdana" w:cs="Verdana"/>
          <w:color w:val="008000"/>
          <w:u w:val="dash"/>
        </w:rPr>
        <w:t>NMHSs</w:t>
      </w:r>
      <w:r w:rsidRPr="00BF7E26" w:rsidDel="00544FD1">
        <w:rPr>
          <w:rFonts w:eastAsia="Verdana" w:cstheme="minorHAnsi"/>
          <w:color w:val="008000"/>
          <w:u w:val="dash"/>
        </w:rPr>
        <w:t xml:space="preserve"> </w:t>
      </w:r>
      <w:r w:rsidRPr="00BF7E26">
        <w:rPr>
          <w:rFonts w:eastAsia="Verdana" w:cstheme="minorHAnsi"/>
          <w:color w:val="008000"/>
          <w:u w:val="dash"/>
        </w:rPr>
        <w:t xml:space="preserve">based </w:t>
      </w:r>
      <w:r w:rsidRPr="00BF7E26">
        <w:rPr>
          <w:rFonts w:eastAsia="Verdana" w:cstheme="minorHAnsi"/>
          <w:color w:val="008000"/>
          <w:u w:val="dash"/>
        </w:rPr>
        <w:lastRenderedPageBreak/>
        <w:t xml:space="preserve">on </w:t>
      </w:r>
      <w:r w:rsidRPr="00BF7E26">
        <w:rPr>
          <w:rFonts w:eastAsia="Verdana" w:cs="Verdana"/>
          <w:color w:val="008000"/>
          <w:u w:val="dash"/>
        </w:rPr>
        <w:t>flash flood forecasting products and information</w:t>
      </w:r>
      <w:r w:rsidRPr="00BF7E26">
        <w:rPr>
          <w:rFonts w:eastAsia="Verdana" w:cstheme="minorHAnsi"/>
          <w:color w:val="008000"/>
          <w:u w:val="dash"/>
        </w:rPr>
        <w:t>. The goal is to provide consistent</w:t>
      </w:r>
      <w:r w:rsidRPr="00BF7E26">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BF7E26" w:rsidDel="00E613F9">
        <w:rPr>
          <w:rFonts w:eastAsia="Verdana" w:cs="Verdana"/>
          <w:color w:val="008000"/>
          <w:u w:val="dash"/>
        </w:rPr>
        <w:t xml:space="preserve"> </w:t>
      </w:r>
      <w:r w:rsidRPr="00BF7E26">
        <w:rPr>
          <w:rFonts w:eastAsia="Verdana" w:cs="Verdana"/>
          <w:color w:val="008000"/>
          <w:u w:val="dash"/>
        </w:rPr>
        <w:t>to compare and improve their forecasts. The RSHC shall create and maintain website for flash flood verification information, so that potential users will benefit from a consistent presentation of the results.</w:t>
      </w:r>
    </w:p>
    <w:p w14:paraId="42038E4E" w14:textId="77777777" w:rsidR="00C354A0" w:rsidRPr="00BF7E26" w:rsidRDefault="00C354A0" w:rsidP="00C354A0">
      <w:pPr>
        <w:jc w:val="left"/>
        <w:rPr>
          <w:rFonts w:eastAsia="Verdana" w:cs="Verdana"/>
          <w:color w:val="008000"/>
          <w:u w:val="dash"/>
        </w:rPr>
      </w:pPr>
    </w:p>
    <w:p w14:paraId="1D771F21" w14:textId="77777777" w:rsidR="00C354A0" w:rsidRPr="00BF7E26" w:rsidRDefault="00C354A0" w:rsidP="00C354A0">
      <w:pPr>
        <w:jc w:val="left"/>
        <w:rPr>
          <w:rFonts w:eastAsia="Verdana" w:cs="Verdana"/>
          <w:color w:val="008000"/>
          <w:u w:val="dash"/>
        </w:rPr>
      </w:pPr>
      <w:r w:rsidRPr="00BF7E26">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7DF208D4" w14:textId="77777777" w:rsidR="00C354A0" w:rsidRPr="00BF7E26" w:rsidRDefault="00C354A0" w:rsidP="00C354A0">
      <w:pPr>
        <w:jc w:val="left"/>
        <w:rPr>
          <w:rFonts w:eastAsia="Verdana" w:cs="Verdana"/>
          <w:b/>
          <w:bCs/>
          <w:color w:val="008000"/>
          <w:u w:val="dash"/>
        </w:rPr>
      </w:pPr>
      <w:r w:rsidRPr="00BF7E26">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4949B709" w14:textId="77777777" w:rsidR="00C354A0" w:rsidRPr="00BF7E26" w:rsidRDefault="00C354A0" w:rsidP="00C354A0">
      <w:pPr>
        <w:spacing w:line="257" w:lineRule="auto"/>
        <w:jc w:val="left"/>
        <w:rPr>
          <w:rFonts w:eastAsia="Calibri" w:cs="Calibri"/>
          <w:color w:val="008000"/>
          <w:u w:val="dash"/>
        </w:rPr>
      </w:pPr>
    </w:p>
    <w:p w14:paraId="2BFF9E3A" w14:textId="77777777" w:rsidR="00C354A0" w:rsidRPr="00BF7E26" w:rsidRDefault="00C354A0" w:rsidP="00C354A0">
      <w:pPr>
        <w:spacing w:line="257" w:lineRule="auto"/>
        <w:rPr>
          <w:rFonts w:eastAsia="Calibri" w:cs="Calibri"/>
          <w:color w:val="008000"/>
          <w:u w:val="dash"/>
        </w:rPr>
      </w:pPr>
      <w:r w:rsidRPr="00BF7E26">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0865D544" w14:textId="77777777" w:rsidR="00C354A0" w:rsidRPr="00BF7E26" w:rsidRDefault="00C354A0" w:rsidP="00C354A0">
      <w:pPr>
        <w:spacing w:line="257" w:lineRule="auto"/>
        <w:jc w:val="left"/>
        <w:rPr>
          <w:rFonts w:eastAsia="Calibri" w:cs="Calibri"/>
          <w:color w:val="008000"/>
          <w:u w:val="dash"/>
        </w:rPr>
      </w:pPr>
    </w:p>
    <w:p w14:paraId="45B33C0A" w14:textId="77777777" w:rsidR="00C354A0" w:rsidRPr="00BF7E26" w:rsidRDefault="00C354A0" w:rsidP="00C354A0">
      <w:pPr>
        <w:spacing w:line="257" w:lineRule="auto"/>
        <w:jc w:val="left"/>
        <w:rPr>
          <w:rFonts w:eastAsia="Calibri" w:cs="Calibri"/>
          <w:color w:val="008000"/>
          <w:u w:val="dash"/>
        </w:rPr>
      </w:pPr>
      <w:r w:rsidRPr="00BF7E26">
        <w:rPr>
          <w:rFonts w:eastAsia="Calibri" w:cs="Calibri"/>
          <w:color w:val="008000"/>
          <w:u w:val="dash"/>
        </w:rPr>
        <w:t>Forecast verifications shall be made on an annual basis, with due consideration of the lack of reliability of the scores when computed on a reduced number of cases.</w:t>
      </w:r>
    </w:p>
    <w:p w14:paraId="0813172A" w14:textId="77777777" w:rsidR="00C354A0" w:rsidRPr="00BF7E26" w:rsidRDefault="00C354A0" w:rsidP="00C354A0">
      <w:pPr>
        <w:spacing w:line="257" w:lineRule="auto"/>
        <w:rPr>
          <w:rFonts w:eastAsia="Calibri" w:cs="Calibri"/>
          <w:color w:val="008000"/>
          <w:u w:val="dash"/>
        </w:rPr>
      </w:pPr>
    </w:p>
    <w:p w14:paraId="5F6C5D54" w14:textId="77777777" w:rsidR="00C354A0" w:rsidRPr="00BF7E26" w:rsidRDefault="00C354A0" w:rsidP="00C354A0">
      <w:pPr>
        <w:spacing w:line="257" w:lineRule="auto"/>
        <w:jc w:val="left"/>
        <w:rPr>
          <w:rFonts w:eastAsia="Calibri" w:cs="Calibri"/>
          <w:color w:val="008000"/>
          <w:u w:val="dash"/>
        </w:rPr>
      </w:pPr>
      <w:r w:rsidRPr="00BF7E26">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5B454CC2" w14:textId="77777777" w:rsidR="00C354A0" w:rsidRPr="00BF7E26" w:rsidRDefault="00C354A0" w:rsidP="00C354A0">
      <w:pPr>
        <w:spacing w:line="257" w:lineRule="auto"/>
        <w:rPr>
          <w:rFonts w:eastAsia="Calibri" w:cs="Calibri"/>
          <w:color w:val="008000"/>
          <w:u w:val="dash"/>
        </w:rPr>
      </w:pPr>
    </w:p>
    <w:p w14:paraId="0C9EA83D" w14:textId="77777777" w:rsidR="00C354A0" w:rsidRPr="00BF7E26" w:rsidRDefault="00C354A0" w:rsidP="00C354A0">
      <w:pPr>
        <w:spacing w:line="257" w:lineRule="auto"/>
        <w:rPr>
          <w:rFonts w:eastAsia="Calibri" w:cs="Calibri"/>
          <w:color w:val="008000"/>
          <w:u w:val="dash"/>
        </w:rPr>
      </w:pPr>
      <w:r w:rsidRPr="00BF7E26">
        <w:rPr>
          <w:rFonts w:eastAsia="Calibri" w:cs="Calibri"/>
          <w:color w:val="008000"/>
          <w:u w:val="dash"/>
        </w:rPr>
        <w:t>For systems allowing forecaster adjustments, verification will also be done on forecaster adjusted products and in the resultant warnings.</w:t>
      </w:r>
    </w:p>
    <w:p w14:paraId="3DA8E601" w14:textId="77777777" w:rsidR="00C354A0" w:rsidRPr="00BF7E26" w:rsidRDefault="00C354A0" w:rsidP="00C354A0">
      <w:pPr>
        <w:rPr>
          <w:rFonts w:eastAsia="Verdana" w:cs="Verdana"/>
          <w:color w:val="008000"/>
          <w:u w:val="dash"/>
        </w:rPr>
      </w:pPr>
    </w:p>
    <w:p w14:paraId="138C96E6" w14:textId="77777777" w:rsidR="00C354A0" w:rsidRPr="00BF7E26" w:rsidRDefault="00C354A0" w:rsidP="00C354A0">
      <w:pPr>
        <w:pStyle w:val="Indent2semibold"/>
        <w:ind w:left="0" w:firstLine="0"/>
        <w:jc w:val="center"/>
        <w:rPr>
          <w:b w:val="0"/>
          <w:bCs/>
          <w:color w:val="auto"/>
        </w:rPr>
      </w:pPr>
      <w:r w:rsidRPr="00BF7E26">
        <w:rPr>
          <w:b w:val="0"/>
          <w:bCs/>
          <w:color w:val="auto"/>
        </w:rPr>
        <w:t>__________</w:t>
      </w:r>
    </w:p>
    <w:p w14:paraId="1385A390" w14:textId="77777777" w:rsidR="00C354A0" w:rsidRPr="00BF7E26" w:rsidRDefault="00C354A0" w:rsidP="00C354A0">
      <w:pPr>
        <w:rPr>
          <w:rFonts w:eastAsia="Verdana" w:cs="Verdana"/>
          <w:b/>
          <w:bCs/>
          <w:color w:val="008000"/>
          <w:u w:val="dash"/>
        </w:rPr>
      </w:pPr>
    </w:p>
    <w:p w14:paraId="08E09306" w14:textId="77777777" w:rsidR="00C354A0" w:rsidRPr="00BF7E26" w:rsidRDefault="00C354A0" w:rsidP="00C354A0">
      <w:pPr>
        <w:rPr>
          <w:rFonts w:eastAsia="Verdana" w:cs="Verdana"/>
          <w:b/>
          <w:bCs/>
          <w:color w:val="008000"/>
          <w:u w:val="dash"/>
        </w:rPr>
      </w:pPr>
      <w:r w:rsidRPr="00BF7E26">
        <w:rPr>
          <w:rFonts w:eastAsia="Verdana" w:cs="Verdana"/>
          <w:b/>
          <w:bCs/>
          <w:color w:val="008000"/>
          <w:u w:val="dash"/>
        </w:rPr>
        <w:t>APPENDIX 2.2.ZZ CHARACTERISTICS OF FLASH FLOOD FORECASTING SYSTEMS</w:t>
      </w:r>
    </w:p>
    <w:p w14:paraId="2A74FA23" w14:textId="77777777" w:rsidR="00C354A0" w:rsidRPr="00BF7E26" w:rsidRDefault="00C354A0" w:rsidP="00C354A0">
      <w:pPr>
        <w:tabs>
          <w:tab w:val="clear" w:pos="1134"/>
          <w:tab w:val="left" w:pos="567"/>
        </w:tabs>
        <w:spacing w:line="256" w:lineRule="auto"/>
        <w:rPr>
          <w:rFonts w:eastAsia="Verdana" w:cs="Verdana"/>
          <w:color w:val="008000"/>
          <w:u w:val="dash"/>
        </w:rPr>
      </w:pPr>
    </w:p>
    <w:p w14:paraId="64ACE9F4" w14:textId="0DA4AB52" w:rsidR="00C354A0" w:rsidRPr="000D396B" w:rsidRDefault="000D396B" w:rsidP="000D396B">
      <w:pPr>
        <w:tabs>
          <w:tab w:val="left" w:pos="567"/>
        </w:tabs>
        <w:spacing w:line="256" w:lineRule="auto"/>
        <w:ind w:left="567" w:hanging="567"/>
        <w:rPr>
          <w:rFonts w:eastAsia="Verdana" w:cs="Verdana"/>
          <w:color w:val="008000"/>
          <w:u w:val="dash"/>
        </w:rPr>
      </w:pPr>
      <w:r w:rsidRPr="00BF7E26">
        <w:rPr>
          <w:rFonts w:ascii="Tahoma" w:eastAsia="Verdana" w:hAnsi="Tahoma" w:cs="Verdana"/>
          <w:color w:val="008000"/>
          <w:sz w:val="22"/>
          <w:szCs w:val="22"/>
        </w:rPr>
        <w:t>1.</w:t>
      </w:r>
      <w:r w:rsidRPr="00BF7E26">
        <w:rPr>
          <w:rFonts w:ascii="Tahoma" w:eastAsia="Verdana" w:hAnsi="Tahoma" w:cs="Verdana"/>
          <w:color w:val="008000"/>
          <w:sz w:val="22"/>
          <w:szCs w:val="22"/>
        </w:rPr>
        <w:tab/>
      </w:r>
      <w:r w:rsidR="00C354A0" w:rsidRPr="000D396B">
        <w:rPr>
          <w:rFonts w:eastAsia="Verdana" w:cs="Verdana"/>
          <w:color w:val="008000"/>
          <w:u w:val="dash"/>
        </w:rPr>
        <w:t>System</w:t>
      </w:r>
    </w:p>
    <w:p w14:paraId="58981C4B" w14:textId="77777777" w:rsidR="00C354A0" w:rsidRPr="00BF7E26" w:rsidRDefault="00C354A0" w:rsidP="00C354A0">
      <w:pPr>
        <w:tabs>
          <w:tab w:val="left" w:pos="567"/>
        </w:tabs>
        <w:spacing w:line="256" w:lineRule="auto"/>
        <w:rPr>
          <w:rFonts w:eastAsia="Verdana" w:cs="Verdana"/>
          <w:color w:val="008000"/>
          <w:u w:val="dash"/>
        </w:rPr>
      </w:pPr>
    </w:p>
    <w:p w14:paraId="5E823D3D" w14:textId="14409B8C"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System name and version;</w:t>
      </w:r>
    </w:p>
    <w:p w14:paraId="45743EC0" w14:textId="1656A134" w:rsidR="00C354A0" w:rsidRPr="000D396B" w:rsidRDefault="000D396B" w:rsidP="000D396B">
      <w:pPr>
        <w:ind w:left="1134" w:hanging="567"/>
        <w:rPr>
          <w:color w:val="008000"/>
          <w:u w:val="dash"/>
        </w:rPr>
      </w:pPr>
      <w:r w:rsidRPr="00BF7E26">
        <w:rPr>
          <w:rFonts w:ascii="Symbol" w:eastAsia="Tahoma" w:hAnsi="Symbol" w:cs="Tahoma"/>
          <w:color w:val="008000"/>
        </w:rPr>
        <w:t></w:t>
      </w:r>
      <w:r w:rsidRPr="00BF7E26">
        <w:rPr>
          <w:rFonts w:ascii="Symbol" w:eastAsia="Tahoma" w:hAnsi="Symbol" w:cs="Tahoma"/>
          <w:color w:val="008000"/>
        </w:rPr>
        <w:tab/>
      </w:r>
      <w:r w:rsidR="00C354A0" w:rsidRPr="000D396B">
        <w:rPr>
          <w:rFonts w:eastAsia="Verdana" w:cs="Verdana"/>
          <w:color w:val="008000"/>
          <w:u w:val="dash"/>
        </w:rPr>
        <w:t>Date of implementation:</w:t>
      </w:r>
    </w:p>
    <w:p w14:paraId="179833AE" w14:textId="77777777" w:rsidR="00C354A0" w:rsidRPr="00BF7E26" w:rsidRDefault="00C354A0" w:rsidP="00C354A0">
      <w:pPr>
        <w:pStyle w:val="ListParagraph"/>
        <w:rPr>
          <w:rFonts w:ascii="Verdana" w:hAnsi="Verdana"/>
          <w:color w:val="008000"/>
          <w:sz w:val="20"/>
          <w:szCs w:val="20"/>
          <w:u w:val="dash"/>
          <w:lang w:val="en-GB"/>
        </w:rPr>
      </w:pPr>
    </w:p>
    <w:p w14:paraId="45034B37" w14:textId="0358A1FA" w:rsidR="00C354A0" w:rsidRPr="000D396B" w:rsidRDefault="000D396B" w:rsidP="000D396B">
      <w:pPr>
        <w:tabs>
          <w:tab w:val="left" w:pos="567"/>
        </w:tabs>
        <w:spacing w:line="256" w:lineRule="auto"/>
        <w:ind w:left="567" w:hanging="567"/>
        <w:rPr>
          <w:rFonts w:eastAsia="Verdana" w:cs="Verdana"/>
          <w:color w:val="008000"/>
          <w:u w:val="dash"/>
        </w:rPr>
      </w:pPr>
      <w:r w:rsidRPr="00BF7E26">
        <w:rPr>
          <w:rFonts w:ascii="Tahoma" w:eastAsia="Verdana" w:hAnsi="Tahoma" w:cs="Verdana"/>
          <w:color w:val="008000"/>
          <w:sz w:val="22"/>
          <w:szCs w:val="22"/>
        </w:rPr>
        <w:t>2.</w:t>
      </w:r>
      <w:r w:rsidRPr="00BF7E26">
        <w:rPr>
          <w:rFonts w:ascii="Tahoma" w:eastAsia="Verdana" w:hAnsi="Tahoma" w:cs="Verdana"/>
          <w:color w:val="008000"/>
          <w:sz w:val="22"/>
          <w:szCs w:val="22"/>
        </w:rPr>
        <w:tab/>
      </w:r>
      <w:r w:rsidR="00C354A0" w:rsidRPr="000D396B">
        <w:rPr>
          <w:rFonts w:eastAsia="Verdana" w:cs="Verdana"/>
          <w:color w:val="008000"/>
          <w:u w:val="dash"/>
        </w:rPr>
        <w:t>Configuration</w:t>
      </w:r>
    </w:p>
    <w:p w14:paraId="2A694EE1" w14:textId="138E0124"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Geographical coverage of the system;</w:t>
      </w:r>
    </w:p>
    <w:p w14:paraId="2503D5AC" w14:textId="67CB48A2"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Horizontal resolution of the model;</w:t>
      </w:r>
    </w:p>
    <w:p w14:paraId="1F28E959" w14:textId="7D4604F6"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Forecast length and forecast step interval:</w:t>
      </w:r>
    </w:p>
    <w:p w14:paraId="7F8CC834" w14:textId="74D524BD"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Runs per day (times in UTC).</w:t>
      </w:r>
    </w:p>
    <w:p w14:paraId="56E98107" w14:textId="77777777" w:rsidR="00C354A0" w:rsidRPr="00BF7E26" w:rsidRDefault="00C354A0" w:rsidP="00C354A0">
      <w:pPr>
        <w:pStyle w:val="ListParagraph"/>
        <w:rPr>
          <w:rFonts w:ascii="Verdana" w:eastAsia="Verdana" w:hAnsi="Verdana" w:cs="Verdana"/>
          <w:color w:val="008000"/>
          <w:sz w:val="20"/>
          <w:szCs w:val="20"/>
          <w:u w:val="dash"/>
          <w:lang w:val="en-GB"/>
        </w:rPr>
      </w:pPr>
    </w:p>
    <w:p w14:paraId="5707D969" w14:textId="584CE577" w:rsidR="00C354A0" w:rsidRPr="000D396B" w:rsidRDefault="000D396B" w:rsidP="000D396B">
      <w:pPr>
        <w:tabs>
          <w:tab w:val="left" w:pos="567"/>
        </w:tabs>
        <w:spacing w:line="256" w:lineRule="auto"/>
        <w:ind w:left="567" w:hanging="567"/>
        <w:rPr>
          <w:rFonts w:eastAsia="Verdana" w:cs="Verdana"/>
          <w:color w:val="008000"/>
          <w:u w:val="dash"/>
        </w:rPr>
      </w:pPr>
      <w:r w:rsidRPr="00BF7E26">
        <w:rPr>
          <w:rFonts w:ascii="Tahoma" w:eastAsia="Verdana" w:hAnsi="Tahoma" w:cs="Verdana"/>
          <w:color w:val="008000"/>
          <w:sz w:val="22"/>
          <w:szCs w:val="22"/>
        </w:rPr>
        <w:t>3.</w:t>
      </w:r>
      <w:r w:rsidRPr="00BF7E26">
        <w:rPr>
          <w:rFonts w:ascii="Tahoma" w:eastAsia="Verdana" w:hAnsi="Tahoma" w:cs="Verdana"/>
          <w:color w:val="008000"/>
          <w:sz w:val="22"/>
          <w:szCs w:val="22"/>
        </w:rPr>
        <w:tab/>
      </w:r>
      <w:r w:rsidR="00C354A0" w:rsidRPr="000D396B">
        <w:rPr>
          <w:rFonts w:eastAsia="Verdana" w:cs="Verdana"/>
          <w:color w:val="008000"/>
          <w:u w:val="dash"/>
        </w:rPr>
        <w:t>Other details of the system</w:t>
      </w:r>
    </w:p>
    <w:p w14:paraId="632C7240"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3B27EAAD" w14:textId="3502CEC8"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Hydrological modelling</w:t>
      </w:r>
    </w:p>
    <w:p w14:paraId="0562B822" w14:textId="09393A0D"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Soil moisture modelling</w:t>
      </w:r>
    </w:p>
    <w:p w14:paraId="373E9631" w14:textId="52A2F8B4"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Satellite and radar precipitation information</w:t>
      </w:r>
    </w:p>
    <w:p w14:paraId="7714A539" w14:textId="4FB7DB2A"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Configuration and implementation of weather prediction models</w:t>
      </w:r>
    </w:p>
    <w:p w14:paraId="6E136A39" w14:textId="77777777" w:rsidR="00C354A0" w:rsidRPr="00BF7E26" w:rsidRDefault="00C354A0" w:rsidP="00C354A0">
      <w:pPr>
        <w:pStyle w:val="ListParagraph"/>
        <w:rPr>
          <w:rFonts w:ascii="Verdana" w:eastAsia="Verdana" w:hAnsi="Verdana" w:cs="Verdana"/>
          <w:color w:val="008000"/>
          <w:sz w:val="20"/>
          <w:szCs w:val="20"/>
          <w:u w:val="dash"/>
          <w:lang w:val="en-GB"/>
        </w:rPr>
      </w:pPr>
    </w:p>
    <w:p w14:paraId="79DF09E9" w14:textId="42B89806" w:rsidR="00C354A0" w:rsidRPr="000D396B" w:rsidRDefault="000D396B" w:rsidP="000D396B">
      <w:pPr>
        <w:tabs>
          <w:tab w:val="left" w:pos="567"/>
        </w:tabs>
        <w:spacing w:line="256" w:lineRule="auto"/>
        <w:ind w:left="567" w:hanging="567"/>
        <w:rPr>
          <w:rFonts w:eastAsia="Verdana" w:cs="Verdana"/>
          <w:color w:val="008000"/>
          <w:u w:val="dash"/>
        </w:rPr>
      </w:pPr>
      <w:r w:rsidRPr="00BF7E26">
        <w:rPr>
          <w:rFonts w:ascii="Tahoma" w:eastAsia="Verdana" w:hAnsi="Tahoma" w:cs="Verdana"/>
          <w:color w:val="008000"/>
          <w:sz w:val="22"/>
          <w:szCs w:val="22"/>
        </w:rPr>
        <w:lastRenderedPageBreak/>
        <w:t>4.</w:t>
      </w:r>
      <w:r w:rsidRPr="00BF7E26">
        <w:rPr>
          <w:rFonts w:ascii="Tahoma" w:eastAsia="Verdana" w:hAnsi="Tahoma" w:cs="Verdana"/>
          <w:color w:val="008000"/>
          <w:sz w:val="22"/>
          <w:szCs w:val="22"/>
        </w:rPr>
        <w:tab/>
      </w:r>
      <w:r w:rsidR="00C354A0" w:rsidRPr="000D396B">
        <w:rPr>
          <w:rFonts w:eastAsia="Verdana" w:cs="Verdana"/>
          <w:color w:val="008000"/>
          <w:u w:val="dash"/>
        </w:rPr>
        <w:t>Products</w:t>
      </w:r>
    </w:p>
    <w:p w14:paraId="7C8C1D90"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26570923" w14:textId="372CAF8C"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Description of the products and methods for the calculation</w:t>
      </w:r>
    </w:p>
    <w:p w14:paraId="740645E0" w14:textId="53CA2B20"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Other details, if necessary</w:t>
      </w:r>
    </w:p>
    <w:p w14:paraId="2FB38B20" w14:textId="77777777" w:rsidR="00C354A0" w:rsidRPr="00BF7E26" w:rsidRDefault="00C354A0" w:rsidP="00C354A0">
      <w:pPr>
        <w:pStyle w:val="ListParagraph"/>
        <w:rPr>
          <w:rFonts w:ascii="Verdana" w:eastAsia="Verdana" w:hAnsi="Verdana" w:cs="Verdana"/>
          <w:color w:val="008000"/>
          <w:sz w:val="20"/>
          <w:szCs w:val="20"/>
          <w:u w:val="dash"/>
          <w:lang w:val="en-GB"/>
        </w:rPr>
      </w:pPr>
    </w:p>
    <w:p w14:paraId="15ED2212" w14:textId="5E474A60" w:rsidR="00C354A0" w:rsidRPr="000D396B" w:rsidRDefault="000D396B" w:rsidP="000D396B">
      <w:pPr>
        <w:tabs>
          <w:tab w:val="left" w:pos="567"/>
        </w:tabs>
        <w:spacing w:line="256" w:lineRule="auto"/>
        <w:ind w:left="567" w:hanging="567"/>
        <w:rPr>
          <w:rFonts w:eastAsia="Verdana" w:cs="Verdana"/>
          <w:color w:val="008000"/>
          <w:u w:val="dash"/>
        </w:rPr>
      </w:pPr>
      <w:r w:rsidRPr="00BF7E26">
        <w:rPr>
          <w:rFonts w:ascii="Tahoma" w:eastAsia="Verdana" w:hAnsi="Tahoma" w:cs="Verdana"/>
          <w:color w:val="008000"/>
          <w:sz w:val="22"/>
          <w:szCs w:val="22"/>
        </w:rPr>
        <w:t>5.</w:t>
      </w:r>
      <w:r w:rsidRPr="00BF7E26">
        <w:rPr>
          <w:rFonts w:ascii="Tahoma" w:eastAsia="Verdana" w:hAnsi="Tahoma" w:cs="Verdana"/>
          <w:color w:val="008000"/>
          <w:sz w:val="22"/>
          <w:szCs w:val="22"/>
        </w:rPr>
        <w:tab/>
      </w:r>
      <w:r w:rsidR="00C354A0" w:rsidRPr="000D396B">
        <w:rPr>
          <w:rFonts w:eastAsia="Verdana" w:cs="Verdana"/>
          <w:color w:val="008000"/>
          <w:u w:val="dash"/>
        </w:rPr>
        <w:t>Further information</w:t>
      </w:r>
    </w:p>
    <w:p w14:paraId="4540BF0A"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5FEDCCCE" w14:textId="542E62C1"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Operational contact point:</w:t>
      </w:r>
    </w:p>
    <w:p w14:paraId="40D6E370" w14:textId="50CD80B5"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URL for system documentation</w:t>
      </w:r>
    </w:p>
    <w:p w14:paraId="0EE0090C" w14:textId="770C7D6A" w:rsidR="00C354A0" w:rsidRPr="000D396B" w:rsidRDefault="000D396B" w:rsidP="000D396B">
      <w:pPr>
        <w:ind w:left="1134" w:hanging="567"/>
        <w:rPr>
          <w:rFonts w:eastAsia="Verdana" w:cs="Verdana"/>
          <w:color w:val="008000"/>
          <w:u w:val="dash"/>
        </w:rPr>
      </w:pPr>
      <w:r w:rsidRPr="00BF7E26">
        <w:rPr>
          <w:rFonts w:ascii="Symbol" w:eastAsia="Verdana" w:hAnsi="Symbol" w:cs="Verdana"/>
          <w:color w:val="008000"/>
        </w:rPr>
        <w:t></w:t>
      </w:r>
      <w:r w:rsidRPr="00BF7E26">
        <w:rPr>
          <w:rFonts w:ascii="Symbol" w:eastAsia="Verdana" w:hAnsi="Symbol" w:cs="Verdana"/>
          <w:color w:val="008000"/>
        </w:rPr>
        <w:tab/>
      </w:r>
      <w:r w:rsidR="00C354A0" w:rsidRPr="000D396B">
        <w:rPr>
          <w:rFonts w:eastAsia="Verdana" w:cs="Verdana"/>
          <w:color w:val="008000"/>
          <w:u w:val="dash"/>
        </w:rPr>
        <w:t>URL for list of products</w:t>
      </w:r>
    </w:p>
    <w:p w14:paraId="43C7BE2B"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60D742EC" w14:textId="77777777" w:rsidR="00C354A0" w:rsidRPr="00BF7E26" w:rsidRDefault="00C354A0" w:rsidP="00C354A0">
      <w:pPr>
        <w:pStyle w:val="WMOBodyText"/>
        <w:pBdr>
          <w:bottom w:val="single" w:sz="6" w:space="1" w:color="auto"/>
        </w:pBdr>
      </w:pPr>
    </w:p>
    <w:p w14:paraId="3D2F46A1" w14:textId="77777777" w:rsidR="00C354A0" w:rsidRPr="00BF7E26" w:rsidRDefault="00C354A0" w:rsidP="00C354A0">
      <w:pPr>
        <w:pStyle w:val="ListParagraph"/>
        <w:ind w:left="1134" w:firstLine="0"/>
        <w:rPr>
          <w:rFonts w:ascii="Verdana" w:eastAsia="Verdana" w:hAnsi="Verdana" w:cs="Verdana"/>
          <w:color w:val="008000"/>
          <w:sz w:val="20"/>
          <w:szCs w:val="20"/>
          <w:u w:val="dash"/>
          <w:lang w:val="en-GB"/>
        </w:rPr>
      </w:pPr>
    </w:p>
    <w:p w14:paraId="59B561BB" w14:textId="77777777" w:rsidR="00C354A0" w:rsidRPr="00BF7E26" w:rsidRDefault="00C354A0" w:rsidP="00C354A0">
      <w:pPr>
        <w:pStyle w:val="Heading2"/>
      </w:pPr>
      <w:bookmarkStart w:id="529" w:name="_Annex_5_to_1"/>
      <w:bookmarkEnd w:id="529"/>
      <w:r w:rsidRPr="00BF7E26">
        <w:t>Annex 5 to draft Resolution ##/2 (EC-76)</w:t>
      </w:r>
    </w:p>
    <w:p w14:paraId="1E733B92"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45C11473" w14:textId="77777777" w:rsidR="00C354A0" w:rsidRPr="00BF7E26" w:rsidRDefault="00C354A0" w:rsidP="00C354A0">
      <w:pPr>
        <w:tabs>
          <w:tab w:val="left" w:pos="720"/>
        </w:tabs>
        <w:ind w:right="-170"/>
        <w:jc w:val="left"/>
        <w:rPr>
          <w:b/>
          <w:bCs/>
          <w:color w:val="008000"/>
          <w:u w:val="dash"/>
        </w:rPr>
      </w:pPr>
    </w:p>
    <w:p w14:paraId="1B3A5366" w14:textId="77777777" w:rsidR="00C354A0" w:rsidRPr="00BF7E26" w:rsidRDefault="00C354A0" w:rsidP="00C354A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BF7E26">
        <w:rPr>
          <w:rStyle w:val="normaltextrun"/>
          <w:rFonts w:ascii="Verdana" w:eastAsia="DengXian" w:hAnsi="Verdana"/>
          <w:b/>
          <w:bCs/>
          <w:sz w:val="20"/>
          <w:szCs w:val="20"/>
          <w:lang w:val="en-GB"/>
        </w:rPr>
        <w:t>APPENDIX 2.2.11 MANDATORY AND HIGHLY RECOMMENDED</w:t>
      </w:r>
    </w:p>
    <w:p w14:paraId="279E3ECE" w14:textId="77777777" w:rsidR="00C354A0" w:rsidRPr="00BF7E26" w:rsidRDefault="00C354A0" w:rsidP="00C354A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BF7E26">
        <w:rPr>
          <w:rStyle w:val="normaltextrun"/>
          <w:rFonts w:ascii="Verdana" w:eastAsia="DengXian" w:hAnsi="Verdana"/>
          <w:b/>
          <w:bCs/>
          <w:sz w:val="20"/>
          <w:szCs w:val="20"/>
          <w:lang w:val="en-GB"/>
        </w:rPr>
        <w:t>NUMERICAL OCEAN WAVE PREDICTION PRODUCTS TO BE MADE</w:t>
      </w:r>
    </w:p>
    <w:p w14:paraId="7CDC3B00" w14:textId="77777777" w:rsidR="00C354A0" w:rsidRPr="00BF7E26" w:rsidRDefault="00C354A0" w:rsidP="00C354A0">
      <w:pPr>
        <w:pStyle w:val="paragraph"/>
        <w:spacing w:before="0" w:beforeAutospacing="0" w:after="0" w:afterAutospacing="0"/>
        <w:jc w:val="both"/>
        <w:textAlignment w:val="baseline"/>
        <w:rPr>
          <w:rFonts w:ascii="Verdana" w:eastAsia="DengXian" w:hAnsi="Verdana"/>
          <w:b/>
          <w:bCs/>
          <w:sz w:val="20"/>
          <w:szCs w:val="20"/>
          <w:lang w:val="en-GB"/>
        </w:rPr>
      </w:pPr>
      <w:r w:rsidRPr="00BF7E26">
        <w:rPr>
          <w:rStyle w:val="normaltextrun"/>
          <w:rFonts w:ascii="Verdana" w:eastAsia="DengXian" w:hAnsi="Verdana"/>
          <w:b/>
          <w:bCs/>
          <w:sz w:val="20"/>
          <w:szCs w:val="20"/>
          <w:lang w:val="en-GB"/>
        </w:rPr>
        <w:t>AVAILABLE ON THE WMO INFORMATION SYSTEM</w:t>
      </w:r>
    </w:p>
    <w:p w14:paraId="27D06ADC" w14:textId="77777777" w:rsidR="00C354A0" w:rsidRPr="00BF7E26" w:rsidRDefault="00C354A0" w:rsidP="00C354A0">
      <w:pPr>
        <w:pStyle w:val="paragraph"/>
        <w:spacing w:before="240" w:beforeAutospacing="0" w:after="0" w:afterAutospacing="0"/>
        <w:jc w:val="both"/>
        <w:textAlignment w:val="baseline"/>
        <w:rPr>
          <w:rFonts w:ascii="Verdana" w:eastAsia="DengXian" w:hAnsi="Verdana"/>
          <w:sz w:val="20"/>
          <w:szCs w:val="20"/>
          <w:lang w:val="en-GB"/>
        </w:rPr>
      </w:pPr>
      <w:r w:rsidRPr="00BF7E26">
        <w:rPr>
          <w:rStyle w:val="normaltextrun"/>
          <w:rFonts w:ascii="Verdana" w:eastAsia="DengXian" w:hAnsi="Verdana"/>
          <w:sz w:val="20"/>
          <w:szCs w:val="20"/>
          <w:lang w:val="en-GB"/>
        </w:rPr>
        <w:t>Additional highly recommended products:</w:t>
      </w:r>
    </w:p>
    <w:p w14:paraId="01A03724" w14:textId="4A8987A9" w:rsidR="00C354A0" w:rsidRPr="00BF7E26" w:rsidRDefault="000D396B" w:rsidP="000D396B">
      <w:pPr>
        <w:pStyle w:val="paragraph"/>
        <w:tabs>
          <w:tab w:val="left" w:pos="360"/>
        </w:tabs>
        <w:spacing w:before="240" w:beforeAutospacing="0" w:after="0" w:afterAutospacing="0"/>
        <w:textAlignment w:val="baseline"/>
        <w:rPr>
          <w:rFonts w:ascii="Verdana" w:eastAsia="DengXian" w:hAnsi="Verdana"/>
          <w:sz w:val="20"/>
          <w:szCs w:val="20"/>
          <w:lang w:val="en-GB"/>
        </w:rPr>
      </w:pPr>
      <w:r w:rsidRPr="00BF7E26">
        <w:rPr>
          <w:rFonts w:ascii="Symbol" w:eastAsia="DengXian" w:hAnsi="Symbol"/>
          <w:sz w:val="20"/>
          <w:szCs w:val="20"/>
          <w:lang w:val="en-GB"/>
        </w:rPr>
        <w:t></w:t>
      </w:r>
      <w:r w:rsidRPr="00BF7E26">
        <w:rPr>
          <w:rFonts w:ascii="Symbol" w:eastAsia="DengXian" w:hAnsi="Symbol"/>
          <w:sz w:val="20"/>
          <w:szCs w:val="20"/>
          <w:lang w:val="en-GB"/>
        </w:rPr>
        <w:tab/>
      </w:r>
      <w:r w:rsidR="00C354A0" w:rsidRPr="00BF7E26">
        <w:rPr>
          <w:rStyle w:val="normaltextrun"/>
          <w:rFonts w:ascii="Verdana" w:eastAsia="DengXian" w:hAnsi="Verdana"/>
          <w:sz w:val="20"/>
          <w:szCs w:val="20"/>
          <w:lang w:val="en-GB"/>
        </w:rPr>
        <w:t xml:space="preserve">U and v component of 10-meter wind </w:t>
      </w:r>
      <w:r w:rsidR="00C354A0" w:rsidRPr="00BF7E26">
        <w:rPr>
          <w:rStyle w:val="normaltextrun"/>
          <w:rFonts w:ascii="Verdana" w:eastAsia="DengXian" w:hAnsi="Verdana"/>
          <w:color w:val="008000"/>
          <w:sz w:val="20"/>
          <w:szCs w:val="20"/>
          <w:u w:val="dash"/>
          <w:lang w:val="en-GB"/>
        </w:rPr>
        <w:t>or 10 m wind speed and direction</w:t>
      </w:r>
      <w:r w:rsidR="00C354A0" w:rsidRPr="00BF7E26">
        <w:rPr>
          <w:rStyle w:val="normaltextrun"/>
          <w:rFonts w:ascii="Verdana" w:eastAsia="DengXian" w:hAnsi="Verdana"/>
          <w:sz w:val="20"/>
          <w:szCs w:val="20"/>
          <w:lang w:val="en-GB"/>
        </w:rPr>
        <w:t>;</w:t>
      </w:r>
    </w:p>
    <w:p w14:paraId="7A7022E9" w14:textId="7DF56751" w:rsidR="00C354A0" w:rsidRPr="00BF7E26" w:rsidRDefault="000D396B" w:rsidP="000D396B">
      <w:pPr>
        <w:pStyle w:val="paragraph"/>
        <w:tabs>
          <w:tab w:val="left" w:pos="360"/>
        </w:tabs>
        <w:spacing w:before="240" w:beforeAutospacing="0" w:after="0" w:afterAutospacing="0"/>
        <w:textAlignment w:val="baseline"/>
        <w:rPr>
          <w:rFonts w:ascii="Verdana" w:eastAsia="DengXian" w:hAnsi="Verdana"/>
          <w:sz w:val="20"/>
          <w:szCs w:val="20"/>
          <w:lang w:val="en-GB"/>
        </w:rPr>
      </w:pPr>
      <w:r w:rsidRPr="00BF7E26">
        <w:rPr>
          <w:rFonts w:ascii="Symbol" w:eastAsia="DengXian" w:hAnsi="Symbol"/>
          <w:sz w:val="20"/>
          <w:szCs w:val="20"/>
          <w:lang w:val="en-GB"/>
        </w:rPr>
        <w:t></w:t>
      </w:r>
      <w:r w:rsidRPr="00BF7E26">
        <w:rPr>
          <w:rFonts w:ascii="Symbol" w:eastAsia="DengXian" w:hAnsi="Symbol"/>
          <w:sz w:val="20"/>
          <w:szCs w:val="20"/>
          <w:lang w:val="en-GB"/>
        </w:rPr>
        <w:tab/>
      </w:r>
      <w:r w:rsidR="00C354A0" w:rsidRPr="00BF7E26">
        <w:rPr>
          <w:rStyle w:val="normaltextrun"/>
          <w:rFonts w:ascii="Verdana" w:eastAsia="DengXian" w:hAnsi="Verdana"/>
          <w:sz w:val="20"/>
          <w:szCs w:val="20"/>
          <w:lang w:val="en-GB"/>
        </w:rPr>
        <w:t>Full 2-D wave spectra at subset of grid points;</w:t>
      </w:r>
    </w:p>
    <w:p w14:paraId="3AF845BF" w14:textId="576CA4A6" w:rsidR="00C354A0" w:rsidRPr="00BF7E26" w:rsidRDefault="000D396B" w:rsidP="000D396B">
      <w:pPr>
        <w:pStyle w:val="paragraph"/>
        <w:tabs>
          <w:tab w:val="left" w:pos="360"/>
        </w:tabs>
        <w:spacing w:before="240" w:beforeAutospacing="0" w:after="0" w:afterAutospacing="0"/>
        <w:textAlignment w:val="baseline"/>
        <w:rPr>
          <w:rFonts w:ascii="Verdana" w:eastAsia="DengXian" w:hAnsi="Verdana"/>
          <w:sz w:val="20"/>
          <w:szCs w:val="20"/>
          <w:lang w:val="en-GB"/>
        </w:rPr>
      </w:pPr>
      <w:r w:rsidRPr="00BF7E26">
        <w:rPr>
          <w:rFonts w:ascii="Symbol" w:eastAsia="DengXian" w:hAnsi="Symbol"/>
          <w:sz w:val="20"/>
          <w:szCs w:val="20"/>
          <w:lang w:val="en-GB"/>
        </w:rPr>
        <w:t></w:t>
      </w:r>
      <w:r w:rsidRPr="00BF7E26">
        <w:rPr>
          <w:rFonts w:ascii="Symbol" w:eastAsia="DengXian" w:hAnsi="Symbol"/>
          <w:sz w:val="20"/>
          <w:szCs w:val="20"/>
          <w:lang w:val="en-GB"/>
        </w:rPr>
        <w:tab/>
      </w:r>
      <w:r w:rsidR="00C354A0" w:rsidRPr="00BF7E26">
        <w:rPr>
          <w:rStyle w:val="normaltextrun"/>
          <w:rFonts w:ascii="Verdana" w:eastAsia="DengXian" w:hAnsi="Verdana"/>
          <w:sz w:val="20"/>
          <w:szCs w:val="20"/>
          <w:lang w:val="en-GB"/>
        </w:rPr>
        <w:t>Wind sea and swell split at all grid points, </w:t>
      </w:r>
      <w:r w:rsidR="00C354A0" w:rsidRPr="00BF7E26">
        <w:rPr>
          <w:rStyle w:val="normaltextrun"/>
          <w:rFonts w:ascii="Verdana" w:eastAsia="DengXian" w:hAnsi="Verdana"/>
          <w:color w:val="008000"/>
          <w:sz w:val="20"/>
          <w:szCs w:val="20"/>
          <w:u w:val="dash"/>
          <w:lang w:val="en-GB"/>
        </w:rPr>
        <w:t>including swell partitioned parameters</w:t>
      </w:r>
      <w:r w:rsidR="00C354A0" w:rsidRPr="00BF7E26">
        <w:rPr>
          <w:rStyle w:val="normaltextrun"/>
          <w:rFonts w:ascii="Verdana" w:eastAsia="DengXian" w:hAnsi="Verdana"/>
          <w:sz w:val="20"/>
          <w:szCs w:val="20"/>
          <w:lang w:val="en-GB"/>
        </w:rPr>
        <w:t>;</w:t>
      </w:r>
    </w:p>
    <w:p w14:paraId="61989490" w14:textId="76989A84" w:rsidR="00C354A0" w:rsidRPr="00BF7E26" w:rsidRDefault="000D396B" w:rsidP="000D396B">
      <w:pPr>
        <w:pStyle w:val="paragraph"/>
        <w:tabs>
          <w:tab w:val="left" w:pos="360"/>
        </w:tabs>
        <w:spacing w:before="240" w:beforeAutospacing="0" w:after="0" w:afterAutospacing="0"/>
        <w:textAlignment w:val="baseline"/>
        <w:rPr>
          <w:rFonts w:eastAsia="DengXian"/>
          <w:lang w:val="en-GB"/>
        </w:rPr>
      </w:pPr>
      <w:r w:rsidRPr="00BF7E26">
        <w:rPr>
          <w:rFonts w:ascii="Symbol" w:eastAsia="DengXian" w:hAnsi="Symbol"/>
          <w:sz w:val="20"/>
          <w:lang w:val="en-GB"/>
        </w:rPr>
        <w:t></w:t>
      </w:r>
      <w:r w:rsidRPr="00BF7E26">
        <w:rPr>
          <w:rFonts w:ascii="Symbol" w:eastAsia="DengXian" w:hAnsi="Symbol"/>
          <w:sz w:val="20"/>
          <w:lang w:val="en-GB"/>
        </w:rPr>
        <w:tab/>
      </w:r>
      <w:r w:rsidR="00C354A0" w:rsidRPr="00BF7E26">
        <w:rPr>
          <w:rStyle w:val="normaltextrun"/>
          <w:rFonts w:ascii="Verdana" w:eastAsia="DengXian" w:hAnsi="Verdana"/>
          <w:sz w:val="20"/>
          <w:szCs w:val="20"/>
          <w:lang w:val="en-GB"/>
        </w:rPr>
        <w:t>Derived parameters including wave steepness, directional spreading and rogue wave potential.</w:t>
      </w:r>
    </w:p>
    <w:p w14:paraId="358852E5" w14:textId="77777777" w:rsidR="00C354A0" w:rsidRPr="00BF7E26" w:rsidRDefault="00C354A0" w:rsidP="00C354A0">
      <w:pPr>
        <w:pStyle w:val="WMOBodyText"/>
        <w:pBdr>
          <w:bottom w:val="single" w:sz="6" w:space="1" w:color="auto"/>
        </w:pBdr>
      </w:pPr>
    </w:p>
    <w:p w14:paraId="49E0FB53" w14:textId="77777777" w:rsidR="00C354A0" w:rsidRPr="00BF7E26" w:rsidRDefault="00C354A0" w:rsidP="00C354A0">
      <w:pPr>
        <w:pStyle w:val="Heading2"/>
      </w:pPr>
      <w:bookmarkStart w:id="530" w:name="_Annex_6_to_1"/>
      <w:bookmarkEnd w:id="530"/>
      <w:r w:rsidRPr="00BF7E26">
        <w:t>Annex 6 to draft Resolution ##/2 (EC-76)</w:t>
      </w:r>
    </w:p>
    <w:p w14:paraId="57167AB7"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146E96F9" w14:textId="77777777" w:rsidR="00C354A0" w:rsidRPr="00BF7E26" w:rsidRDefault="00C354A0" w:rsidP="00C354A0">
      <w:pPr>
        <w:tabs>
          <w:tab w:val="clear" w:pos="1134"/>
        </w:tabs>
        <w:spacing w:before="240"/>
        <w:jc w:val="left"/>
        <w:textAlignment w:val="baseline"/>
        <w:rPr>
          <w:rFonts w:eastAsia="Times New Roman"/>
          <w:sz w:val="22"/>
          <w:szCs w:val="22"/>
          <w:lang w:eastAsia="zh-CN"/>
        </w:rPr>
      </w:pPr>
      <w:r w:rsidRPr="00BF7E26">
        <w:rPr>
          <w:rFonts w:eastAsia="Times New Roman"/>
          <w:b/>
          <w:bCs/>
          <w:i/>
          <w:iCs/>
          <w:lang w:eastAsia="zh-CN"/>
        </w:rPr>
        <w:t>2.2.1.9</w:t>
      </w:r>
      <w:r w:rsidRPr="00BF7E26">
        <w:rPr>
          <w:rFonts w:eastAsia="Times New Roman"/>
          <w:b/>
          <w:bCs/>
          <w:i/>
          <w:iCs/>
          <w:lang w:eastAsia="zh-CN"/>
        </w:rPr>
        <w:tab/>
        <w:t>Global numerical ocean prediction</w:t>
      </w:r>
    </w:p>
    <w:p w14:paraId="71A295C9" w14:textId="77777777" w:rsidR="00C354A0" w:rsidRPr="00BF7E26" w:rsidRDefault="00C354A0" w:rsidP="00C354A0">
      <w:pPr>
        <w:tabs>
          <w:tab w:val="clear" w:pos="1134"/>
        </w:tabs>
        <w:spacing w:before="240"/>
        <w:jc w:val="left"/>
        <w:textAlignment w:val="baseline"/>
        <w:rPr>
          <w:rFonts w:eastAsia="Times New Roman" w:cs="Segoe UI"/>
          <w:sz w:val="18"/>
          <w:szCs w:val="18"/>
          <w:lang w:eastAsia="zh-CN"/>
        </w:rPr>
      </w:pPr>
      <w:r w:rsidRPr="00BF7E26">
        <w:rPr>
          <w:rFonts w:eastAsia="Times New Roman" w:cs="Tahoma"/>
          <w:b/>
          <w:bCs/>
          <w:lang w:eastAsia="zh-CN"/>
        </w:rPr>
        <w:t>Centres conducting global numerical ocean prediction shall:</w:t>
      </w:r>
    </w:p>
    <w:p w14:paraId="05593D3B"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(a)</w:t>
      </w:r>
      <w:r w:rsidRPr="00BF7E26">
        <w:rPr>
          <w:rFonts w:eastAsia="Times New Roman" w:cs="Tahoma"/>
          <w:b/>
          <w:bCs/>
          <w:lang w:eastAsia="zh-CN"/>
        </w:rPr>
        <w:tab/>
        <w:t xml:space="preserve">Prepare global analyses of oceanographic </w:t>
      </w:r>
      <w:r w:rsidRPr="00BF7E26">
        <w:rPr>
          <w:rFonts w:eastAsia="Times New Roman" w:cs="Tahoma"/>
          <w:b/>
          <w:bCs/>
          <w:color w:val="008000"/>
          <w:u w:val="dash"/>
          <w:lang w:eastAsia="zh-CN"/>
        </w:rPr>
        <w:t>variables</w:t>
      </w:r>
      <w:r w:rsidRPr="00BF7E26">
        <w:rPr>
          <w:rFonts w:eastAsia="Times New Roman" w:cs="Tahoma"/>
          <w:b/>
          <w:bCs/>
          <w:lang w:eastAsia="zh-CN"/>
        </w:rPr>
        <w:t xml:space="preserve"> </w:t>
      </w:r>
      <w:r w:rsidRPr="00BF7E26">
        <w:rPr>
          <w:rFonts w:eastAsia="Times New Roman" w:cs="Tahoma"/>
          <w:b/>
          <w:bCs/>
          <w:strike/>
          <w:color w:val="FF0000"/>
          <w:u w:val="dash"/>
          <w:lang w:eastAsia="zh-CN"/>
        </w:rPr>
        <w:t>-parameters</w:t>
      </w:r>
      <w:r w:rsidRPr="00BF7E26">
        <w:rPr>
          <w:rFonts w:eastAsia="Times New Roman" w:cs="Tahoma"/>
          <w:b/>
          <w:bCs/>
          <w:lang w:eastAsia="zh-CN"/>
        </w:rPr>
        <w:t>;</w:t>
      </w:r>
    </w:p>
    <w:p w14:paraId="4B8EA1A0"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(b)</w:t>
      </w:r>
      <w:r w:rsidRPr="00BF7E26">
        <w:rPr>
          <w:rFonts w:eastAsia="Times New Roman" w:cs="Tahoma"/>
          <w:b/>
          <w:bCs/>
          <w:lang w:eastAsia="zh-CN"/>
        </w:rPr>
        <w:tab/>
        <w:t xml:space="preserve">Prepare global forecast fields of basic and derived oceanographic </w:t>
      </w:r>
      <w:r w:rsidRPr="00BF7E26">
        <w:rPr>
          <w:rFonts w:eastAsia="Times New Roman" w:cs="Tahoma"/>
          <w:b/>
          <w:bCs/>
          <w:color w:val="008000"/>
          <w:u w:val="dash"/>
          <w:lang w:eastAsia="zh-CN"/>
        </w:rPr>
        <w:t>variables</w:t>
      </w:r>
      <w:r w:rsidRPr="00BF7E26">
        <w:rPr>
          <w:rFonts w:eastAsia="Times New Roman" w:cs="Tahoma"/>
          <w:lang w:eastAsia="zh-CN"/>
        </w:rPr>
        <w:t> </w:t>
      </w:r>
      <w:r w:rsidRPr="00BF7E26">
        <w:rPr>
          <w:rFonts w:eastAsia="Times New Roman" w:cs="Tahoma"/>
          <w:b/>
          <w:bCs/>
          <w:strike/>
          <w:color w:val="FF0000"/>
          <w:u w:val="dash"/>
          <w:lang w:eastAsia="zh-CN"/>
        </w:rPr>
        <w:t>parameters</w:t>
      </w:r>
      <w:r w:rsidRPr="00BF7E26">
        <w:rPr>
          <w:rFonts w:eastAsia="Times New Roman" w:cs="Tahoma"/>
          <w:lang w:eastAsia="zh-CN"/>
        </w:rPr>
        <w:t>;</w:t>
      </w:r>
    </w:p>
    <w:p w14:paraId="39DB62DF"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lastRenderedPageBreak/>
        <w:t>(c)</w:t>
      </w:r>
      <w:r w:rsidRPr="00BF7E26">
        <w:rPr>
          <w:rFonts w:eastAsia="Times New Roman" w:cs="Tahoma"/>
          <w:b/>
          <w:bCs/>
          <w:lang w:eastAsia="zh-CN"/>
        </w:rPr>
        <w:tab/>
        <w:t xml:space="preserve">Make available on WIS a range of these products; the list of mandatory and highly recommended products to be made available is given in </w:t>
      </w:r>
      <w:r w:rsidRPr="00BF7E26">
        <w:rPr>
          <w:rFonts w:eastAsia="Times New Roman" w:cs="Tahoma"/>
          <w:b/>
          <w:bCs/>
          <w:color w:val="0000FF"/>
          <w:lang w:eastAsia="zh-CN"/>
        </w:rPr>
        <w:t>Appendix 2.2.13</w:t>
      </w:r>
      <w:r w:rsidRPr="00BF7E26">
        <w:rPr>
          <w:rFonts w:eastAsia="Times New Roman" w:cs="Tahoma"/>
          <w:b/>
          <w:bCs/>
          <w:lang w:eastAsia="zh-CN"/>
        </w:rPr>
        <w:t>;</w:t>
      </w:r>
    </w:p>
    <w:p w14:paraId="306CE67F" w14:textId="77777777" w:rsidR="00C354A0" w:rsidRPr="00BF7E26" w:rsidRDefault="00C354A0" w:rsidP="00C354A0">
      <w:pPr>
        <w:tabs>
          <w:tab w:val="clear" w:pos="1134"/>
        </w:tabs>
        <w:spacing w:before="240"/>
        <w:ind w:left="567" w:hanging="567"/>
        <w:jc w:val="left"/>
        <w:textAlignment w:val="baseline"/>
        <w:rPr>
          <w:rFonts w:eastAsia="Times New Roman" w:cs="Tahoma"/>
          <w:sz w:val="22"/>
          <w:szCs w:val="22"/>
          <w:lang w:eastAsia="zh-CN"/>
        </w:rPr>
      </w:pPr>
      <w:r w:rsidRPr="00BF7E26">
        <w:rPr>
          <w:rFonts w:eastAsia="Times New Roman" w:cs="Tahoma"/>
          <w:b/>
          <w:bCs/>
          <w:lang w:eastAsia="zh-CN"/>
        </w:rPr>
        <w:t>(d)</w:t>
      </w:r>
      <w:r w:rsidRPr="00BF7E26">
        <w:rPr>
          <w:rFonts w:eastAsia="Times New Roman" w:cs="Tahoma"/>
          <w:b/>
          <w:bCs/>
          <w:lang w:eastAsia="zh-CN"/>
        </w:rPr>
        <w:tab/>
        <w:t>Prepare verification statistics and make them available on a website;</w:t>
      </w:r>
    </w:p>
    <w:p w14:paraId="5CD355AD" w14:textId="77777777" w:rsidR="00C354A0" w:rsidRPr="00BF7E26" w:rsidRDefault="00C354A0" w:rsidP="00C354A0">
      <w:pPr>
        <w:tabs>
          <w:tab w:val="clear" w:pos="1134"/>
        </w:tabs>
        <w:spacing w:before="240"/>
        <w:ind w:left="567" w:hanging="567"/>
        <w:jc w:val="left"/>
        <w:textAlignment w:val="baseline"/>
        <w:rPr>
          <w:rFonts w:ascii="Tahoma" w:eastAsia="Times New Roman" w:hAnsi="Tahoma" w:cs="Tahoma"/>
          <w:lang w:eastAsia="zh-CN"/>
        </w:rPr>
      </w:pPr>
      <w:r w:rsidRPr="00BF7E26">
        <w:rPr>
          <w:rFonts w:eastAsia="Times New Roman" w:cs="Tahoma"/>
          <w:b/>
          <w:bCs/>
          <w:lang w:eastAsia="zh-CN"/>
        </w:rPr>
        <w:t>(e)</w:t>
      </w:r>
      <w:r w:rsidRPr="00BF7E26">
        <w:rPr>
          <w:rFonts w:eastAsia="Times New Roman" w:cs="Tahoma"/>
          <w:b/>
          <w:bCs/>
          <w:lang w:eastAsia="zh-CN"/>
        </w:rPr>
        <w:tab/>
        <w:t>Make available on a website up</w:t>
      </w:r>
      <w:r w:rsidRPr="00BF7E26">
        <w:rPr>
          <w:rFonts w:eastAsia="Times New Roman" w:cs="Tahoma"/>
          <w:b/>
          <w:bCs/>
          <w:lang w:eastAsia="zh-CN"/>
        </w:rPr>
        <w:noBreakHyphen/>
        <w:t>to</w:t>
      </w:r>
      <w:r w:rsidRPr="00BF7E26">
        <w:rPr>
          <w:rFonts w:eastAsia="Times New Roman" w:cs="Tahoma"/>
          <w:b/>
          <w:bCs/>
          <w:lang w:eastAsia="zh-CN"/>
        </w:rPr>
        <w:noBreakHyphen/>
        <w:t xml:space="preserve">date information on the characteristics of their global numerical ocean prediction systems; the minimum information to be provided is given in </w:t>
      </w:r>
      <w:r w:rsidRPr="00BF7E26">
        <w:rPr>
          <w:rFonts w:eastAsia="Times New Roman" w:cs="Tahoma"/>
          <w:b/>
          <w:bCs/>
          <w:color w:val="0000FF"/>
          <w:lang w:eastAsia="zh-CN"/>
        </w:rPr>
        <w:t>Appendix 2.2.14</w:t>
      </w:r>
      <w:r w:rsidRPr="00BF7E26">
        <w:rPr>
          <w:rFonts w:eastAsia="Times New Roman" w:cs="Tahoma"/>
          <w:b/>
          <w:bCs/>
          <w:lang w:eastAsia="zh-CN"/>
        </w:rPr>
        <w:t>.</w:t>
      </w:r>
    </w:p>
    <w:p w14:paraId="328AA8E3" w14:textId="77777777" w:rsidR="00C354A0" w:rsidRPr="00BF7E26" w:rsidRDefault="00C354A0" w:rsidP="00C354A0">
      <w:pPr>
        <w:tabs>
          <w:tab w:val="clear" w:pos="1134"/>
        </w:tabs>
        <w:spacing w:before="240"/>
        <w:ind w:left="567" w:hanging="567"/>
        <w:jc w:val="left"/>
        <w:textAlignment w:val="baseline"/>
        <w:rPr>
          <w:rFonts w:ascii="Tahoma" w:eastAsia="Times New Roman" w:hAnsi="Tahoma" w:cs="Tahoma"/>
          <w:sz w:val="22"/>
          <w:szCs w:val="22"/>
          <w:lang w:eastAsia="zh-CN"/>
        </w:rPr>
      </w:pPr>
    </w:p>
    <w:p w14:paraId="0C7DDA8B" w14:textId="77777777" w:rsidR="00C354A0" w:rsidRPr="00BF7E26" w:rsidRDefault="00C354A0" w:rsidP="00C354A0">
      <w:pPr>
        <w:pStyle w:val="Indent2semibold"/>
        <w:ind w:left="0" w:firstLine="0"/>
        <w:jc w:val="center"/>
        <w:rPr>
          <w:bCs/>
        </w:rPr>
      </w:pPr>
      <w:r w:rsidRPr="00BF7E26">
        <w:rPr>
          <w:b w:val="0"/>
          <w:bCs/>
          <w:color w:val="auto"/>
        </w:rPr>
        <w:t>__________</w:t>
      </w:r>
    </w:p>
    <w:p w14:paraId="5335C450" w14:textId="77777777" w:rsidR="00C354A0" w:rsidRPr="00BF7E26" w:rsidRDefault="00C354A0" w:rsidP="00C354A0">
      <w:pPr>
        <w:tabs>
          <w:tab w:val="clear" w:pos="1134"/>
        </w:tabs>
        <w:spacing w:before="240"/>
        <w:jc w:val="left"/>
        <w:textAlignment w:val="baseline"/>
        <w:rPr>
          <w:rFonts w:eastAsia="Times New Roman"/>
          <w:b/>
          <w:bCs/>
          <w:i/>
          <w:iCs/>
          <w:lang w:eastAsia="zh-CN"/>
        </w:rPr>
      </w:pPr>
      <w:r w:rsidRPr="00BF7E26">
        <w:rPr>
          <w:rFonts w:eastAsia="Times New Roman"/>
          <w:b/>
          <w:bCs/>
          <w:i/>
          <w:iCs/>
          <w:lang w:eastAsia="zh-CN"/>
        </w:rPr>
        <w:t>APPENDIX 2.2.13. MANDATORY AND HIGHLY RECOMMENDED GLOBAL NUMERICAL OCEAN PREDICTION PRODUCTS TO BE MADE AVAILABLE ON THE WMO INFORMATION SYSTEM</w:t>
      </w:r>
    </w:p>
    <w:p w14:paraId="50B90548" w14:textId="77777777" w:rsidR="00C354A0" w:rsidRPr="00BF7E26" w:rsidRDefault="00C354A0" w:rsidP="00C354A0">
      <w:pPr>
        <w:tabs>
          <w:tab w:val="clear" w:pos="1134"/>
        </w:tabs>
        <w:jc w:val="left"/>
        <w:textAlignment w:val="baseline"/>
        <w:rPr>
          <w:rFonts w:ascii="Segoe UI" w:eastAsia="Times New Roman" w:hAnsi="Segoe UI" w:cs="Segoe UI"/>
          <w:sz w:val="18"/>
          <w:szCs w:val="18"/>
          <w:lang w:eastAsia="zh-CN"/>
        </w:rPr>
      </w:pP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975"/>
        <w:gridCol w:w="1349"/>
        <w:gridCol w:w="1084"/>
        <w:gridCol w:w="1230"/>
        <w:gridCol w:w="1230"/>
      </w:tblGrid>
      <w:tr w:rsidR="00C354A0" w:rsidRPr="00BF7E26" w14:paraId="0863C921"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50C7B4A" w14:textId="77777777" w:rsidR="00C354A0" w:rsidRPr="00BF7E26" w:rsidRDefault="00C354A0" w:rsidP="00CB167F">
            <w:pPr>
              <w:tabs>
                <w:tab w:val="clear" w:pos="1134"/>
              </w:tabs>
              <w:ind w:left="630"/>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Parameter</w:t>
            </w:r>
            <w:r w:rsidRPr="00BF7E26">
              <w:rPr>
                <w:rFonts w:eastAsia="Times New Roman" w:cs="Calibri"/>
                <w:sz w:val="16"/>
                <w:szCs w:val="16"/>
                <w:lang w:eastAsia="zh-CN"/>
              </w:rPr>
              <w: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AE2A172" w14:textId="77777777" w:rsidR="00C354A0" w:rsidRPr="00BF7E26" w:rsidRDefault="00C354A0" w:rsidP="00CB167F">
            <w:pPr>
              <w:tabs>
                <w:tab w:val="clear" w:pos="1134"/>
              </w:tabs>
              <w:ind w:left="750" w:right="735"/>
              <w:jc w:val="center"/>
              <w:textAlignment w:val="baseline"/>
              <w:rPr>
                <w:rFonts w:eastAsia="Times New Roman" w:cs="Times New Roman"/>
                <w:sz w:val="16"/>
                <w:szCs w:val="16"/>
                <w:lang w:eastAsia="zh-CN"/>
              </w:rPr>
            </w:pPr>
            <w:r w:rsidRPr="00BF7E26">
              <w:rPr>
                <w:rFonts w:eastAsia="Times New Roman" w:cs="Calibri"/>
                <w:i/>
                <w:iCs/>
                <w:sz w:val="16"/>
                <w:szCs w:val="16"/>
                <w:lang w:eastAsia="zh-CN"/>
              </w:rPr>
              <w:t>Level</w:t>
            </w:r>
            <w:r w:rsidRPr="00BF7E26">
              <w:rPr>
                <w:rFonts w:eastAsia="Times New Roman" w:cs="Calibri"/>
                <w:sz w:val="16"/>
                <w:szCs w:val="16"/>
                <w:lang w:eastAsia="zh-CN"/>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auto"/>
            <w:hideMark/>
          </w:tcPr>
          <w:p w14:paraId="53586AE7" w14:textId="77777777" w:rsidR="00C354A0" w:rsidRPr="00BF7E26" w:rsidRDefault="00C354A0" w:rsidP="00CB167F">
            <w:pPr>
              <w:tabs>
                <w:tab w:val="clear" w:pos="1134"/>
              </w:tabs>
              <w:ind w:left="255"/>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Minimum resolution</w:t>
            </w:r>
            <w:r w:rsidRPr="00BF7E26">
              <w:rPr>
                <w:rFonts w:eastAsia="Times New Roman" w:cs="Calibri"/>
                <w:sz w:val="16"/>
                <w:szCs w:val="16"/>
                <w:lang w:eastAsia="zh-CN"/>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auto"/>
            <w:hideMark/>
          </w:tcPr>
          <w:p w14:paraId="020A0D9E" w14:textId="77777777" w:rsidR="00C354A0" w:rsidRPr="00BF7E26" w:rsidRDefault="00C354A0" w:rsidP="00CB167F">
            <w:pPr>
              <w:tabs>
                <w:tab w:val="clear" w:pos="1134"/>
              </w:tabs>
              <w:ind w:left="285" w:right="180" w:hanging="75"/>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Forecast range</w:t>
            </w:r>
            <w:r w:rsidRPr="00BF7E26">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6B916E0" w14:textId="77777777" w:rsidR="00C354A0" w:rsidRPr="00BF7E26" w:rsidRDefault="00C354A0" w:rsidP="00CB167F">
            <w:pPr>
              <w:tabs>
                <w:tab w:val="clear" w:pos="1134"/>
              </w:tabs>
              <w:ind w:left="240" w:right="225"/>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Minimum time steps</w:t>
            </w:r>
            <w:r w:rsidRPr="00BF7E26">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5AF7D3A" w14:textId="77777777" w:rsidR="00C354A0" w:rsidRPr="00BF7E26" w:rsidRDefault="00C354A0" w:rsidP="00CB167F">
            <w:pPr>
              <w:tabs>
                <w:tab w:val="clear" w:pos="1134"/>
              </w:tabs>
              <w:ind w:left="240"/>
              <w:jc w:val="left"/>
              <w:textAlignment w:val="baseline"/>
              <w:rPr>
                <w:rFonts w:eastAsia="Times New Roman" w:cs="Times New Roman"/>
                <w:sz w:val="16"/>
                <w:szCs w:val="16"/>
                <w:lang w:eastAsia="zh-CN"/>
              </w:rPr>
            </w:pPr>
            <w:r w:rsidRPr="00BF7E26">
              <w:rPr>
                <w:rFonts w:eastAsia="Times New Roman" w:cs="Calibri"/>
                <w:i/>
                <w:iCs/>
                <w:sz w:val="16"/>
                <w:szCs w:val="16"/>
                <w:lang w:eastAsia="zh-CN"/>
              </w:rPr>
              <w:t>Frequency</w:t>
            </w:r>
            <w:r w:rsidRPr="00BF7E26">
              <w:rPr>
                <w:rFonts w:eastAsia="Times New Roman" w:cs="Calibri"/>
                <w:sz w:val="16"/>
                <w:szCs w:val="16"/>
                <w:lang w:eastAsia="zh-CN"/>
              </w:rPr>
              <w:t> </w:t>
            </w:r>
          </w:p>
        </w:tc>
      </w:tr>
      <w:tr w:rsidR="00C354A0" w:rsidRPr="00BF7E26" w14:paraId="19261E22"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7727AD29"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Sea-surface elevation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482AE43F"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832386"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31F68EF7"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5AD777E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17203236" w14:textId="77777777" w:rsidR="00C354A0" w:rsidRPr="00BF7E26" w:rsidRDefault="00C354A0" w:rsidP="00CB167F">
            <w:pPr>
              <w:tabs>
                <w:tab w:val="clear" w:pos="1134"/>
              </w:tabs>
              <w:jc w:val="center"/>
              <w:textAlignment w:val="baseline"/>
              <w:rPr>
                <w:rFonts w:eastAsia="Times New Roman" w:cs="Times New Roman"/>
                <w:strike/>
                <w:color w:val="FF0000"/>
                <w:sz w:val="16"/>
                <w:szCs w:val="16"/>
                <w:u w:val="dash"/>
                <w:lang w:eastAsia="zh-CN"/>
              </w:rPr>
            </w:pPr>
            <w:r w:rsidRPr="00BF7E26">
              <w:rPr>
                <w:rFonts w:eastAsia="Times New Roman" w:cs="Tahoma"/>
                <w:strike/>
                <w:color w:val="FF0000"/>
                <w:sz w:val="16"/>
                <w:szCs w:val="16"/>
                <w:u w:val="dash"/>
                <w:lang w:eastAsia="zh-CN"/>
              </w:rPr>
              <w:t>0.5</w:t>
            </w:r>
            <w:r w:rsidRPr="00BF7E26">
              <w:rPr>
                <w:rFonts w:eastAsia="Times New Roman" w:cs="Tahoma"/>
                <w:strike/>
                <w:color w:val="FF0000"/>
                <w:sz w:val="16"/>
                <w:szCs w:val="16"/>
                <w:u w:val="dash"/>
                <w:vertAlign w:val="superscript"/>
                <w:lang w:eastAsia="zh-CN"/>
              </w:rPr>
              <w:t>0</w:t>
            </w:r>
            <w:r w:rsidRPr="00BF7E26">
              <w:rPr>
                <w:rFonts w:eastAsia="Times New Roman" w:cs="Tahoma"/>
                <w:strike/>
                <w:color w:val="FF0000"/>
                <w:sz w:val="16"/>
                <w:szCs w:val="16"/>
                <w:u w:val="dash"/>
                <w:lang w:eastAsia="zh-CN"/>
              </w:rPr>
              <w:t xml:space="preserve"> x 0.5</w:t>
            </w:r>
            <w:r w:rsidRPr="00BF7E26">
              <w:rPr>
                <w:rFonts w:eastAsia="Times New Roman" w:cs="Tahoma"/>
                <w:strike/>
                <w:color w:val="FF0000"/>
                <w:sz w:val="16"/>
                <w:szCs w:val="16"/>
                <w:u w:val="dash"/>
                <w:vertAlign w:val="superscript"/>
                <w:lang w:eastAsia="zh-CN"/>
              </w:rPr>
              <w:t>o</w:t>
            </w:r>
          </w:p>
          <w:p w14:paraId="4933122A" w14:textId="77777777" w:rsidR="00C354A0" w:rsidRPr="00BF7E26" w:rsidRDefault="00C354A0" w:rsidP="00CB167F">
            <w:pPr>
              <w:tabs>
                <w:tab w:val="clear" w:pos="1134"/>
              </w:tabs>
              <w:ind w:left="180"/>
              <w:jc w:val="left"/>
              <w:textAlignment w:val="baseline"/>
              <w:rPr>
                <w:rFonts w:eastAsia="Times New Roman" w:cs="Times New Roman"/>
                <w:color w:val="008000"/>
                <w:sz w:val="16"/>
                <w:szCs w:val="16"/>
                <w:u w:val="dash"/>
                <w:lang w:eastAsia="zh-CN"/>
              </w:rPr>
            </w:pPr>
            <w:r w:rsidRPr="00BF7E26">
              <w:rPr>
                <w:rFonts w:eastAsia="Times New Roman" w:cs="Calibri"/>
                <w:color w:val="008000"/>
                <w:sz w:val="16"/>
                <w:szCs w:val="16"/>
                <w:u w:val="dash"/>
                <w:lang w:eastAsia="zh-CN"/>
              </w:rPr>
              <w:t>0.25</w:t>
            </w:r>
            <w:r w:rsidRPr="00BF7E26">
              <w:rPr>
                <w:rFonts w:eastAsia="Times New Roman" w:cs="Calibri"/>
                <w:color w:val="008000"/>
                <w:sz w:val="16"/>
                <w:szCs w:val="16"/>
                <w:u w:val="dash"/>
                <w:vertAlign w:val="superscript"/>
                <w:lang w:eastAsia="zh-CN"/>
              </w:rPr>
              <w:t>0</w:t>
            </w:r>
            <w:r w:rsidRPr="00BF7E26">
              <w:rPr>
                <w:rFonts w:eastAsia="Times New Roman" w:cs="Calibri"/>
                <w:color w:val="008000"/>
                <w:sz w:val="16"/>
                <w:szCs w:val="16"/>
                <w:u w:val="dash"/>
                <w:lang w:eastAsia="zh-CN"/>
              </w:rPr>
              <w:t xml:space="preserve"> x 0.25</w:t>
            </w:r>
            <w:r w:rsidRPr="00BF7E26">
              <w:rPr>
                <w:rFonts w:eastAsia="Times New Roman" w:cs="Calibri"/>
                <w:color w:val="008000"/>
                <w:sz w:val="16"/>
                <w:szCs w:val="16"/>
                <w:u w:val="dash"/>
                <w:vertAlign w:val="superscript"/>
                <w:lang w:eastAsia="zh-CN"/>
              </w:rPr>
              <w:t>0</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4CB936"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656A324B"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361853BE"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5E517A76"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76D3E3EB" w14:textId="77777777" w:rsidR="00C354A0" w:rsidRPr="00BF7E26" w:rsidRDefault="00C354A0" w:rsidP="00CB167F">
            <w:pPr>
              <w:tabs>
                <w:tab w:val="clear" w:pos="1134"/>
              </w:tabs>
              <w:ind w:left="315" w:right="180" w:hanging="105"/>
              <w:jc w:val="left"/>
              <w:textAlignment w:val="baseline"/>
              <w:rPr>
                <w:rFonts w:eastAsia="Times New Roman" w:cs="Times New Roman"/>
                <w:sz w:val="16"/>
                <w:szCs w:val="16"/>
                <w:lang w:eastAsia="zh-CN"/>
              </w:rPr>
            </w:pPr>
            <w:r w:rsidRPr="00BF7E26">
              <w:rPr>
                <w:rFonts w:eastAsia="Times New Roman" w:cs="Calibri"/>
                <w:sz w:val="16"/>
                <w:szCs w:val="16"/>
                <w:lang w:eastAsia="zh-CN"/>
              </w:rPr>
              <w:t>Up to 6 days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DBB385"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3C82C69D"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000A51F3"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26F693BF"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5C8ED044" w14:textId="77777777" w:rsidR="00C354A0" w:rsidRPr="00BF7E26" w:rsidRDefault="00C354A0" w:rsidP="00CB167F">
            <w:pPr>
              <w:tabs>
                <w:tab w:val="clear" w:pos="1134"/>
              </w:tabs>
              <w:ind w:left="270" w:right="240" w:firstLine="120"/>
              <w:jc w:val="left"/>
              <w:textAlignment w:val="baseline"/>
              <w:rPr>
                <w:rFonts w:eastAsia="Times New Roman" w:cs="Times New Roman"/>
                <w:sz w:val="16"/>
                <w:szCs w:val="16"/>
                <w:lang w:eastAsia="zh-CN"/>
              </w:rPr>
            </w:pPr>
            <w:r w:rsidRPr="00BF7E26">
              <w:rPr>
                <w:rFonts w:eastAsia="Times New Roman" w:cs="Calibri"/>
                <w:sz w:val="16"/>
                <w:szCs w:val="16"/>
                <w:lang w:eastAsia="zh-CN"/>
              </w:rPr>
              <w:t>Every 24 hours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D8ABEC"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2C487A2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738379CB"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15E4471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p>
          <w:p w14:paraId="718868B7" w14:textId="77777777" w:rsidR="00C354A0" w:rsidRPr="00BF7E26" w:rsidRDefault="00C354A0" w:rsidP="00CB167F">
            <w:pPr>
              <w:tabs>
                <w:tab w:val="clear" w:pos="1134"/>
              </w:tabs>
              <w:ind w:left="165"/>
              <w:jc w:val="left"/>
              <w:textAlignment w:val="baseline"/>
              <w:rPr>
                <w:rFonts w:eastAsia="Times New Roman" w:cs="Times New Roman"/>
                <w:sz w:val="16"/>
                <w:szCs w:val="16"/>
                <w:lang w:eastAsia="zh-CN"/>
              </w:rPr>
            </w:pPr>
            <w:r w:rsidRPr="00BF7E26">
              <w:rPr>
                <w:rFonts w:eastAsia="Times New Roman" w:cs="Calibri"/>
                <w:sz w:val="16"/>
                <w:szCs w:val="16"/>
                <w:lang w:eastAsia="zh-CN"/>
              </w:rPr>
              <w:t>Once a day </w:t>
            </w:r>
          </w:p>
        </w:tc>
      </w:tr>
      <w:tr w:rsidR="00C354A0" w:rsidRPr="00BF7E26" w14:paraId="478FAF37"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65EB652"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SST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5A855BED"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(mixed layer)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481C4"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9320E9"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6242EA"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DF4A8"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40947FE8"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E41B72E"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A1D569F"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0F5CC"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23308"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C7BEC"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8AD830"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4B6075B1"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BFBB249"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 xml:space="preserve">Sea-surface </w:t>
            </w:r>
            <w:r w:rsidRPr="00BF7E26">
              <w:rPr>
                <w:rFonts w:eastAsia="Times New Roman" w:cs="Calibri"/>
                <w:color w:val="008000"/>
                <w:sz w:val="16"/>
                <w:szCs w:val="16"/>
                <w:u w:val="dash"/>
                <w:lang w:eastAsia="zh-CN"/>
              </w:rPr>
              <w:t>absolute</w:t>
            </w:r>
            <w:r w:rsidRPr="00BF7E26">
              <w:rPr>
                <w:rFonts w:eastAsia="Times New Roman" w:cs="Calibri"/>
                <w:sz w:val="16"/>
                <w:szCs w:val="16"/>
                <w:lang w:eastAsia="zh-CN"/>
              </w:rPr>
              <w:t xml:space="preserve"> salinity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1F36D8B"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E2ADE"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F310F"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89DEF2"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3AC33A"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74B97037"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4E8FD72C"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F3EA4F2"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Depth to be determined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AE2AF"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71656"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0B503"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D10C7"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76A28C41"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912EA97"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color w:val="008000"/>
                <w:sz w:val="16"/>
                <w:szCs w:val="16"/>
                <w:u w:val="dash"/>
                <w:lang w:eastAsia="zh-CN"/>
              </w:rPr>
              <w:t xml:space="preserve">Conservative </w:t>
            </w:r>
            <w:r w:rsidRPr="00BF7E26">
              <w:rPr>
                <w:rFonts w:eastAsia="Times New Roman" w:cs="Calibri"/>
                <w:sz w:val="16"/>
                <w:szCs w:val="16"/>
                <w:lang w:eastAsia="zh-CN"/>
              </w:rPr>
              <w:t>Temperature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35BE5908"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10/50/100/250/500</w:t>
            </w:r>
          </w:p>
          <w:p w14:paraId="626A47E5"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(m)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54FAAE"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19A90"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34660"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FB654"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000E6176" w14:textId="77777777" w:rsidTr="00CB167F">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4EB8E5A" w14:textId="77777777" w:rsidR="00C354A0" w:rsidRPr="00BF7E26" w:rsidRDefault="00C354A0" w:rsidP="00CB167F">
            <w:pPr>
              <w:tabs>
                <w:tab w:val="clear" w:pos="1134"/>
              </w:tabs>
              <w:ind w:left="75"/>
              <w:jc w:val="left"/>
              <w:textAlignment w:val="baseline"/>
              <w:rPr>
                <w:rFonts w:eastAsia="Times New Roman" w:cs="Calibri"/>
                <w:color w:val="008000"/>
                <w:sz w:val="16"/>
                <w:szCs w:val="16"/>
                <w:u w:val="dash"/>
                <w:lang w:eastAsia="zh-CN"/>
              </w:rPr>
            </w:pPr>
            <w:r w:rsidRPr="00BF7E26">
              <w:rPr>
                <w:rFonts w:eastAsia="Times New Roman" w:cs="Calibri"/>
                <w:color w:val="008000"/>
                <w:sz w:val="16"/>
                <w:szCs w:val="16"/>
                <w:u w:val="dash"/>
                <w:lang w:eastAsia="zh-CN"/>
              </w:rPr>
              <w:t>Absolute Salinity</w:t>
            </w:r>
          </w:p>
          <w:p w14:paraId="6BC0EC88"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33F1571" w14:textId="77777777" w:rsidR="00C354A0" w:rsidRPr="00BF7E26" w:rsidRDefault="00C354A0" w:rsidP="00CB167F">
            <w:pPr>
              <w:tabs>
                <w:tab w:val="clear" w:pos="1134"/>
              </w:tabs>
              <w:ind w:left="75"/>
              <w:jc w:val="left"/>
              <w:textAlignment w:val="baseline"/>
              <w:rPr>
                <w:rFonts w:eastAsia="Times New Roman" w:cs="Calibri"/>
                <w:color w:val="008000"/>
                <w:sz w:val="16"/>
                <w:szCs w:val="16"/>
                <w:u w:val="dash"/>
                <w:lang w:eastAsia="zh-CN"/>
              </w:rPr>
            </w:pPr>
            <w:r w:rsidRPr="00BF7E26">
              <w:rPr>
                <w:rFonts w:eastAsia="Times New Roman" w:cs="Calibri"/>
                <w:color w:val="008000"/>
                <w:sz w:val="16"/>
                <w:szCs w:val="16"/>
                <w:u w:val="dash"/>
                <w:lang w:eastAsia="zh-CN"/>
              </w:rPr>
              <w:t>10/50/100/250/500 (m)</w:t>
            </w:r>
          </w:p>
          <w:p w14:paraId="06266998"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DA205"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D5D54"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22C3E"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8205E" w14:textId="77777777" w:rsidR="00C354A0" w:rsidRPr="00BF7E26" w:rsidRDefault="00C354A0" w:rsidP="00CB167F">
            <w:pPr>
              <w:tabs>
                <w:tab w:val="clear" w:pos="1134"/>
              </w:tabs>
              <w:jc w:val="left"/>
              <w:rPr>
                <w:rFonts w:eastAsia="Times New Roman" w:cs="Times New Roman"/>
                <w:sz w:val="16"/>
                <w:szCs w:val="16"/>
                <w:lang w:eastAsia="zh-CN"/>
              </w:rPr>
            </w:pPr>
          </w:p>
        </w:tc>
      </w:tr>
      <w:tr w:rsidR="00C354A0" w:rsidRPr="00BF7E26" w14:paraId="01B0045A" w14:textId="77777777" w:rsidTr="00CB167F">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42BD9EE5" w14:textId="77777777" w:rsidR="00C354A0" w:rsidRPr="00BF7E26" w:rsidRDefault="00C354A0" w:rsidP="00CB167F">
            <w:pPr>
              <w:tabs>
                <w:tab w:val="clear" w:pos="1134"/>
              </w:tabs>
              <w:ind w:left="75"/>
              <w:jc w:val="left"/>
              <w:textAlignment w:val="baseline"/>
              <w:rPr>
                <w:rFonts w:eastAsia="Times New Roman" w:cs="Times New Roman"/>
                <w:sz w:val="16"/>
                <w:szCs w:val="16"/>
                <w:lang w:eastAsia="zh-CN"/>
              </w:rPr>
            </w:pPr>
            <w:r w:rsidRPr="00BF7E26">
              <w:rPr>
                <w:rFonts w:eastAsia="Times New Roman" w:cs="Calibri"/>
                <w:sz w:val="16"/>
                <w:szCs w:val="16"/>
                <w:lang w:eastAsia="zh-CN"/>
              </w:rPr>
              <w:t>Mixed layer depth*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F85856A" w14:textId="77777777" w:rsidR="00C354A0" w:rsidRPr="00BF7E26" w:rsidRDefault="00C354A0" w:rsidP="00CB167F">
            <w:pPr>
              <w:tabs>
                <w:tab w:val="clear" w:pos="1134"/>
              </w:tabs>
              <w:jc w:val="left"/>
              <w:textAlignment w:val="baseline"/>
              <w:rPr>
                <w:rFonts w:eastAsia="Times New Roman" w:cs="Times New Roman"/>
                <w:sz w:val="16"/>
                <w:szCs w:val="16"/>
                <w:lang w:eastAsia="zh-CN"/>
              </w:rPr>
            </w:pPr>
            <w:r w:rsidRPr="00BF7E26">
              <w:rPr>
                <w:rFonts w:eastAsia="Times New Roman" w:cs="Times New Roman"/>
                <w:sz w:val="16"/>
                <w:szCs w:val="16"/>
                <w:lang w:eastAsia="zh-CN"/>
              </w:rPr>
              <w:t>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C3343"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275FA4"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8CE94C" w14:textId="77777777" w:rsidR="00C354A0" w:rsidRPr="00BF7E26" w:rsidRDefault="00C354A0" w:rsidP="00CB167F">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DEF6D5" w14:textId="77777777" w:rsidR="00C354A0" w:rsidRPr="00BF7E26" w:rsidRDefault="00C354A0" w:rsidP="00CB167F">
            <w:pPr>
              <w:tabs>
                <w:tab w:val="clear" w:pos="1134"/>
              </w:tabs>
              <w:jc w:val="left"/>
              <w:rPr>
                <w:rFonts w:eastAsia="Times New Roman" w:cs="Times New Roman"/>
                <w:sz w:val="16"/>
                <w:szCs w:val="16"/>
                <w:lang w:eastAsia="zh-CN"/>
              </w:rPr>
            </w:pPr>
          </w:p>
        </w:tc>
      </w:tr>
    </w:tbl>
    <w:p w14:paraId="58A3A24C" w14:textId="77777777" w:rsidR="00C354A0" w:rsidRPr="00BF7E26" w:rsidRDefault="00C354A0" w:rsidP="00C354A0">
      <w:pPr>
        <w:tabs>
          <w:tab w:val="clear" w:pos="1134"/>
        </w:tabs>
        <w:jc w:val="left"/>
        <w:textAlignment w:val="baseline"/>
        <w:rPr>
          <w:rFonts w:ascii="Segoe UI" w:eastAsia="Times New Roman" w:hAnsi="Segoe UI" w:cs="Segoe UI"/>
          <w:sz w:val="18"/>
          <w:szCs w:val="18"/>
          <w:lang w:eastAsia="zh-CN"/>
        </w:rPr>
      </w:pPr>
    </w:p>
    <w:p w14:paraId="189620E5" w14:textId="77777777" w:rsidR="00C354A0" w:rsidRPr="00BF7E26" w:rsidRDefault="00C354A0" w:rsidP="00C354A0">
      <w:pPr>
        <w:tabs>
          <w:tab w:val="clear" w:pos="1134"/>
        </w:tabs>
        <w:jc w:val="left"/>
        <w:textAlignment w:val="baseline"/>
        <w:rPr>
          <w:rFonts w:ascii="Segoe UI" w:eastAsia="Times New Roman" w:hAnsi="Segoe UI" w:cs="Segoe UI"/>
          <w:color w:val="008000"/>
          <w:sz w:val="18"/>
          <w:szCs w:val="18"/>
          <w:u w:val="dash"/>
          <w:lang w:eastAsia="zh-CN"/>
        </w:rPr>
      </w:pPr>
      <w:r w:rsidRPr="00BF7E26">
        <w:rPr>
          <w:rFonts w:ascii="Tahoma" w:eastAsia="Times New Roman" w:hAnsi="Tahoma" w:cs="Tahoma"/>
          <w:sz w:val="19"/>
          <w:szCs w:val="19"/>
          <w:lang w:eastAsia="zh-CN"/>
        </w:rPr>
        <w:t> </w:t>
      </w:r>
      <w:r w:rsidRPr="00BF7E26">
        <w:rPr>
          <w:rFonts w:ascii="Tahoma" w:eastAsia="Times New Roman" w:hAnsi="Tahoma" w:cs="Tahoma"/>
          <w:color w:val="008000"/>
          <w:sz w:val="19"/>
          <w:szCs w:val="19"/>
          <w:u w:val="dash"/>
          <w:lang w:eastAsia="zh-CN"/>
        </w:rPr>
        <w:t>*Mixed layer depth based on temperature and/or density criteria</w:t>
      </w:r>
    </w:p>
    <w:p w14:paraId="5278AF28" w14:textId="77777777" w:rsidR="00C354A0" w:rsidRPr="00BF7E26" w:rsidRDefault="00C354A0" w:rsidP="00C354A0">
      <w:pPr>
        <w:tabs>
          <w:tab w:val="clear" w:pos="1134"/>
        </w:tabs>
        <w:spacing w:before="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Additional highly recommended products:</w:t>
      </w:r>
    </w:p>
    <w:p w14:paraId="7AE473AF" w14:textId="77777777" w:rsidR="00C354A0" w:rsidRPr="00BF7E26" w:rsidRDefault="00C354A0" w:rsidP="00C354A0">
      <w:pPr>
        <w:tabs>
          <w:tab w:val="clear" w:pos="1134"/>
        </w:tabs>
        <w:jc w:val="left"/>
        <w:textAlignment w:val="baseline"/>
        <w:rPr>
          <w:rFonts w:ascii="Segoe UI" w:eastAsia="Times New Roman" w:hAnsi="Segoe UI" w:cs="Segoe UI"/>
          <w:sz w:val="18"/>
          <w:szCs w:val="18"/>
          <w:lang w:eastAsia="zh-CN"/>
        </w:rPr>
      </w:pPr>
    </w:p>
    <w:p w14:paraId="2936FED5" w14:textId="11DA165D" w:rsidR="00C354A0" w:rsidRPr="000D396B" w:rsidRDefault="000D396B" w:rsidP="000D396B">
      <w:pPr>
        <w:ind w:left="1125" w:hanging="1020"/>
        <w:contextualSpacing/>
        <w:textAlignment w:val="baseline"/>
        <w:rPr>
          <w:rFonts w:eastAsia="Times New Roman" w:cs="Segoe UI"/>
          <w:lang w:eastAsia="zh-CN"/>
        </w:rPr>
      </w:pPr>
      <w:r w:rsidRPr="00BF7E26">
        <w:rPr>
          <w:rFonts w:eastAsia="Times New Roman" w:cs="Segoe UI"/>
          <w:color w:val="00B050"/>
          <w:u w:val="single"/>
          <w:lang w:eastAsia="zh-CN"/>
        </w:rPr>
        <w:t>–</w:t>
      </w:r>
      <w:r w:rsidRPr="00BF7E26">
        <w:rPr>
          <w:rFonts w:eastAsia="Times New Roman" w:cs="Segoe UI"/>
          <w:color w:val="00B050"/>
          <w:u w:val="single"/>
          <w:lang w:eastAsia="zh-CN"/>
        </w:rPr>
        <w:tab/>
      </w:r>
      <w:r w:rsidR="00C354A0" w:rsidRPr="000D396B">
        <w:rPr>
          <w:rFonts w:eastAsia="Times New Roman" w:cs="Segoe UI"/>
          <w:strike/>
          <w:color w:val="FF0000"/>
          <w:u w:val="dash"/>
          <w:lang w:eastAsia="zh-CN"/>
        </w:rPr>
        <w:t>None</w:t>
      </w:r>
      <w:r w:rsidR="00C354A0" w:rsidRPr="000D396B">
        <w:rPr>
          <w:rFonts w:eastAsia="Times New Roman" w:cs="Segoe UI"/>
          <w:lang w:eastAsia="zh-CN"/>
        </w:rPr>
        <w:t>.</w:t>
      </w:r>
    </w:p>
    <w:p w14:paraId="3DDAE767" w14:textId="47CF7A87" w:rsidR="00C354A0" w:rsidRPr="000D396B" w:rsidRDefault="000D396B" w:rsidP="000D396B">
      <w:pPr>
        <w:ind w:left="1125" w:hanging="1020"/>
        <w:contextualSpacing/>
        <w:textAlignment w:val="baseline"/>
        <w:rPr>
          <w:rFonts w:eastAsia="Times New Roman" w:cs="Segoe UI"/>
          <w:lang w:eastAsia="zh-CN"/>
        </w:rPr>
      </w:pPr>
      <w:r w:rsidRPr="00BF7E26">
        <w:rPr>
          <w:rFonts w:eastAsia="Times New Roman" w:cs="Segoe UI"/>
          <w:color w:val="00B050"/>
          <w:u w:val="single"/>
          <w:lang w:eastAsia="zh-CN"/>
        </w:rPr>
        <w:t>–</w:t>
      </w:r>
      <w:r w:rsidRPr="00BF7E26">
        <w:rPr>
          <w:rFonts w:eastAsia="Times New Roman" w:cs="Segoe UI"/>
          <w:color w:val="00B050"/>
          <w:u w:val="single"/>
          <w:lang w:eastAsia="zh-CN"/>
        </w:rPr>
        <w:tab/>
      </w:r>
      <w:r w:rsidR="00C354A0" w:rsidRPr="000D396B">
        <w:rPr>
          <w:rFonts w:eastAsia="Times New Roman" w:cs="Segoe UI"/>
          <w:color w:val="008000"/>
          <w:u w:val="dash"/>
          <w:lang w:eastAsia="zh-CN"/>
        </w:rPr>
        <w:t>Tropical Cyclone Heat Potential (TCHP)</w:t>
      </w:r>
      <w:ins w:id="531" w:author="Fleur Gellé" w:date="2022-11-15T16:12:00Z">
        <w:r w:rsidR="00E25C02" w:rsidRPr="00CB587A">
          <w:rPr>
            <w:rFonts w:eastAsia="Times New Roman" w:cs="Segoe UI"/>
            <w:color w:val="008000"/>
            <w:u w:val="dash"/>
            <w:lang w:eastAsia="zh-CN"/>
          </w:rPr>
          <w:t xml:space="preserve">, </w:t>
        </w:r>
        <w:r w:rsidR="00E25C02" w:rsidRPr="005B6C8F">
          <w:rPr>
            <w:rFonts w:eastAsia="Times New Roman" w:cs="Segoe UI"/>
            <w:color w:val="008000"/>
            <w:highlight w:val="yellow"/>
            <w:u w:val="dash"/>
            <w:lang w:eastAsia="zh-CN"/>
          </w:rPr>
          <w:t xml:space="preserve">defined as the integrated vertical temperature from the sea surface to the depth of the 26 Deg C isotherm </w:t>
        </w:r>
        <w:r w:rsidR="00E25C02" w:rsidRPr="005B6C8F">
          <w:rPr>
            <w:rFonts w:eastAsia="Times New Roman" w:cs="Segoe UI"/>
            <w:i/>
            <w:iCs/>
            <w:color w:val="008000"/>
            <w:highlight w:val="yellow"/>
            <w:u w:val="dash"/>
            <w:lang w:eastAsia="zh-CN"/>
          </w:rPr>
          <w:t>[Secr</w:t>
        </w:r>
        <w:r w:rsidR="00E25C02">
          <w:rPr>
            <w:rFonts w:eastAsia="Times New Roman" w:cs="Segoe UI"/>
            <w:i/>
            <w:iCs/>
            <w:color w:val="008000"/>
            <w:highlight w:val="yellow"/>
            <w:u w:val="dash"/>
            <w:lang w:eastAsia="zh-CN"/>
          </w:rPr>
          <w:t>é</w:t>
        </w:r>
        <w:r w:rsidR="00E25C02" w:rsidRPr="005B6C8F">
          <w:rPr>
            <w:rFonts w:eastAsia="Times New Roman" w:cs="Segoe UI"/>
            <w:i/>
            <w:iCs/>
            <w:color w:val="008000"/>
            <w:highlight w:val="yellow"/>
            <w:u w:val="dash"/>
            <w:lang w:eastAsia="zh-CN"/>
          </w:rPr>
          <w:t xml:space="preserve">tariat </w:t>
        </w:r>
        <w:r w:rsidR="00E25C02">
          <w:rPr>
            <w:rFonts w:eastAsia="Times New Roman" w:cs="Segoe UI"/>
            <w:i/>
            <w:iCs/>
            <w:color w:val="008000"/>
            <w:highlight w:val="yellow"/>
            <w:u w:val="dash"/>
            <w:lang w:eastAsia="zh-CN"/>
          </w:rPr>
          <w:t xml:space="preserve">en réponse </w:t>
        </w:r>
      </w:ins>
      <w:ins w:id="532" w:author="Fleur Gellé" w:date="2022-11-16T09:28:00Z">
        <w:r w:rsidR="00B72A6C">
          <w:rPr>
            <w:rFonts w:eastAsia="Verdana" w:cs="Verdana"/>
            <w:i/>
            <w:iCs/>
            <w:color w:val="008000"/>
            <w:highlight w:val="yellow"/>
            <w:u w:val="dash"/>
          </w:rPr>
          <w:t xml:space="preserve">à une demande du </w:t>
        </w:r>
        <w:r w:rsidR="00B72A6C" w:rsidRPr="005B6C8F">
          <w:rPr>
            <w:rFonts w:eastAsia="Verdana" w:cs="Verdana"/>
            <w:i/>
            <w:iCs/>
            <w:color w:val="008000"/>
            <w:highlight w:val="yellow"/>
            <w:u w:val="dash"/>
          </w:rPr>
          <w:t>Jap</w:t>
        </w:r>
        <w:r w:rsidR="00B72A6C">
          <w:rPr>
            <w:rFonts w:eastAsia="Verdana" w:cs="Verdana"/>
            <w:i/>
            <w:iCs/>
            <w:color w:val="008000"/>
            <w:highlight w:val="yellow"/>
            <w:u w:val="dash"/>
          </w:rPr>
          <w:t>o</w:t>
        </w:r>
        <w:r w:rsidR="00B72A6C" w:rsidRPr="005B6C8F">
          <w:rPr>
            <w:rFonts w:eastAsia="Verdana" w:cs="Verdana"/>
            <w:i/>
            <w:iCs/>
            <w:color w:val="008000"/>
            <w:highlight w:val="yellow"/>
            <w:u w:val="dash"/>
          </w:rPr>
          <w:t>n</w:t>
        </w:r>
      </w:ins>
      <w:ins w:id="533" w:author="Fleur Gellé" w:date="2022-11-15T16:12:00Z">
        <w:r w:rsidR="00E25C02" w:rsidRPr="005B6C8F">
          <w:rPr>
            <w:rFonts w:eastAsia="Times New Roman" w:cs="Segoe UI"/>
            <w:i/>
            <w:iCs/>
            <w:color w:val="008000"/>
            <w:highlight w:val="yellow"/>
            <w:u w:val="dash"/>
            <w:lang w:eastAsia="zh-CN"/>
          </w:rPr>
          <w:t>]</w:t>
        </w:r>
      </w:ins>
    </w:p>
    <w:p w14:paraId="11EC32D6" w14:textId="34E153A5" w:rsidR="00C354A0" w:rsidRPr="000D396B" w:rsidRDefault="000D396B" w:rsidP="000D396B">
      <w:pPr>
        <w:ind w:left="1125" w:hanging="1020"/>
        <w:contextualSpacing/>
        <w:textAlignment w:val="baseline"/>
        <w:rPr>
          <w:rFonts w:eastAsia="Times New Roman" w:cs="Segoe UI"/>
          <w:sz w:val="18"/>
          <w:szCs w:val="18"/>
          <w:lang w:eastAsia="zh-CN"/>
        </w:rPr>
      </w:pPr>
      <w:r w:rsidRPr="00BF7E26">
        <w:rPr>
          <w:rFonts w:eastAsia="Times New Roman" w:cs="Segoe UI"/>
          <w:color w:val="00B050"/>
          <w:szCs w:val="18"/>
          <w:u w:val="single"/>
          <w:lang w:eastAsia="zh-CN"/>
        </w:rPr>
        <w:t>–</w:t>
      </w:r>
      <w:r w:rsidRPr="00BF7E26">
        <w:rPr>
          <w:rFonts w:eastAsia="Times New Roman" w:cs="Segoe UI"/>
          <w:color w:val="00B050"/>
          <w:szCs w:val="18"/>
          <w:u w:val="single"/>
          <w:lang w:eastAsia="zh-CN"/>
        </w:rPr>
        <w:tab/>
      </w:r>
      <w:r w:rsidR="00C354A0" w:rsidRPr="000D396B">
        <w:rPr>
          <w:rFonts w:eastAsia="Times New Roman" w:cs="Segoe UI"/>
          <w:color w:val="008000"/>
          <w:u w:val="dash"/>
          <w:lang w:eastAsia="zh-CN"/>
        </w:rPr>
        <w:t>Ocean Initial Conditions for seasonal forecast</w:t>
      </w:r>
    </w:p>
    <w:p w14:paraId="2D66FC1B" w14:textId="665799D3" w:rsidR="00C354A0" w:rsidRPr="000D396B" w:rsidRDefault="000D396B" w:rsidP="000D396B">
      <w:pPr>
        <w:ind w:left="1125" w:hanging="1020"/>
        <w:contextualSpacing/>
        <w:textAlignment w:val="baseline"/>
        <w:rPr>
          <w:rFonts w:eastAsia="Times New Roman" w:cs="Segoe UI"/>
          <w:sz w:val="18"/>
          <w:szCs w:val="18"/>
          <w:lang w:eastAsia="zh-CN"/>
        </w:rPr>
      </w:pPr>
      <w:r w:rsidRPr="00BF7E26">
        <w:rPr>
          <w:rFonts w:eastAsia="Times New Roman" w:cs="Segoe UI"/>
          <w:color w:val="00B050"/>
          <w:szCs w:val="18"/>
          <w:u w:val="single"/>
          <w:lang w:eastAsia="zh-CN"/>
        </w:rPr>
        <w:t>–</w:t>
      </w:r>
      <w:r w:rsidRPr="00BF7E26">
        <w:rPr>
          <w:rFonts w:eastAsia="Times New Roman" w:cs="Segoe UI"/>
          <w:color w:val="00B050"/>
          <w:szCs w:val="18"/>
          <w:u w:val="single"/>
          <w:lang w:eastAsia="zh-CN"/>
        </w:rPr>
        <w:tab/>
      </w:r>
      <w:r w:rsidR="00C354A0" w:rsidRPr="000D396B">
        <w:rPr>
          <w:rFonts w:eastAsia="Times New Roman" w:cs="Segoe UI"/>
          <w:color w:val="008000"/>
          <w:u w:val="dash"/>
          <w:lang w:eastAsia="zh-CN"/>
        </w:rPr>
        <w:t>Sea-ice thickness and sea-ice extent.</w:t>
      </w:r>
    </w:p>
    <w:p w14:paraId="62E272C5" w14:textId="77777777" w:rsidR="00C354A0" w:rsidRPr="00BF7E26" w:rsidRDefault="00C354A0" w:rsidP="00C354A0">
      <w:pPr>
        <w:tabs>
          <w:tab w:val="clear" w:pos="1134"/>
        </w:tabs>
        <w:ind w:left="105"/>
        <w:jc w:val="left"/>
        <w:textAlignment w:val="baseline"/>
        <w:rPr>
          <w:rFonts w:ascii="Segoe UI" w:eastAsia="Times New Roman" w:hAnsi="Segoe UI" w:cs="Segoe UI"/>
          <w:sz w:val="18"/>
          <w:szCs w:val="18"/>
          <w:lang w:eastAsia="zh-CN"/>
        </w:rPr>
      </w:pPr>
    </w:p>
    <w:p w14:paraId="2459DD0A" w14:textId="77777777" w:rsidR="00C354A0" w:rsidRPr="00BF7E26" w:rsidRDefault="00C354A0" w:rsidP="00C354A0">
      <w:pPr>
        <w:pStyle w:val="Indent2semibold"/>
        <w:ind w:left="0" w:firstLine="0"/>
        <w:jc w:val="center"/>
        <w:rPr>
          <w:bCs/>
        </w:rPr>
      </w:pPr>
      <w:r w:rsidRPr="00BF7E26">
        <w:rPr>
          <w:b w:val="0"/>
          <w:bCs/>
          <w:color w:val="auto"/>
        </w:rPr>
        <w:t>__________</w:t>
      </w:r>
    </w:p>
    <w:p w14:paraId="26818A92" w14:textId="77777777" w:rsidR="00C354A0" w:rsidRPr="00BF7E26" w:rsidRDefault="00C354A0" w:rsidP="00C354A0">
      <w:pPr>
        <w:tabs>
          <w:tab w:val="clear" w:pos="1134"/>
        </w:tabs>
        <w:spacing w:before="240"/>
        <w:jc w:val="left"/>
        <w:textAlignment w:val="baseline"/>
        <w:rPr>
          <w:rFonts w:eastAsia="Times New Roman"/>
          <w:b/>
          <w:bCs/>
          <w:i/>
          <w:iCs/>
          <w:lang w:eastAsia="zh-CN"/>
        </w:rPr>
      </w:pPr>
      <w:r w:rsidRPr="00BF7E26">
        <w:rPr>
          <w:rFonts w:eastAsia="Times New Roman"/>
          <w:b/>
          <w:bCs/>
          <w:i/>
          <w:iCs/>
          <w:lang w:eastAsia="zh-CN"/>
        </w:rPr>
        <w:t>APPENDIX 2.2.14. CHARACTERISTICS OF THE GLOBAL NUMERICAL OCEAN PREDICTION SYSTEMS</w:t>
      </w:r>
    </w:p>
    <w:p w14:paraId="52ADD6E2" w14:textId="77777777" w:rsidR="00C354A0" w:rsidRPr="00BF7E26" w:rsidRDefault="00C354A0" w:rsidP="00C354A0">
      <w:pPr>
        <w:tabs>
          <w:tab w:val="clear" w:pos="1134"/>
        </w:tabs>
        <w:spacing w:before="240" w:after="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1.</w:t>
      </w:r>
      <w:r w:rsidRPr="00BF7E26">
        <w:rPr>
          <w:rFonts w:eastAsia="Times New Roman" w:cs="Segoe UI"/>
          <w:b/>
          <w:bCs/>
          <w:color w:val="000000" w:themeColor="text1"/>
          <w:lang w:eastAsia="zh-CN"/>
        </w:rPr>
        <w:tab/>
        <w:t>System</w:t>
      </w:r>
    </w:p>
    <w:p w14:paraId="72197FC1" w14:textId="74606E1E" w:rsidR="00C354A0" w:rsidRPr="000D396B" w:rsidRDefault="000D396B" w:rsidP="000D396B">
      <w:pPr>
        <w:spacing w:before="120"/>
        <w:ind w:left="360" w:hanging="360"/>
        <w:textAlignment w:val="baseline"/>
        <w:rPr>
          <w:rFonts w:eastAsia="Times New Roman" w:cs="Calibri"/>
          <w:lang w:eastAsia="zh-CN"/>
        </w:rPr>
      </w:pPr>
      <w:r w:rsidRPr="00BF7E26">
        <w:rPr>
          <w:rFonts w:ascii="Calibri" w:eastAsia="Calibri" w:hAnsi="Calibri" w:cs="Calibri"/>
          <w:w w:val="101"/>
          <w:lang w:eastAsia="zh-CN"/>
        </w:rPr>
        <w:t>–</w:t>
      </w:r>
      <w:r w:rsidRPr="00BF7E26">
        <w:rPr>
          <w:rFonts w:ascii="Calibri" w:eastAsia="Calibri" w:hAnsi="Calibri" w:cs="Calibri"/>
          <w:w w:val="101"/>
          <w:lang w:eastAsia="zh-CN"/>
        </w:rPr>
        <w:tab/>
      </w:r>
      <w:r w:rsidR="00C354A0" w:rsidRPr="000D396B">
        <w:rPr>
          <w:rFonts w:eastAsia="Times New Roman" w:cs="Calibri"/>
          <w:lang w:eastAsia="zh-CN"/>
        </w:rPr>
        <w:t>System name (version):</w:t>
      </w:r>
    </w:p>
    <w:p w14:paraId="5746FF48" w14:textId="23E75056" w:rsidR="00C354A0" w:rsidRPr="000D396B" w:rsidRDefault="000D396B" w:rsidP="000D396B">
      <w:pPr>
        <w:spacing w:before="120"/>
        <w:ind w:left="360" w:hanging="360"/>
        <w:textAlignment w:val="baseline"/>
        <w:rPr>
          <w:rFonts w:eastAsia="Times New Roman" w:cs="Calibri"/>
          <w:lang w:eastAsia="zh-CN"/>
        </w:rPr>
      </w:pPr>
      <w:r w:rsidRPr="00BF7E26">
        <w:rPr>
          <w:rFonts w:ascii="Calibri" w:eastAsia="Calibri" w:hAnsi="Calibri" w:cs="Calibri"/>
          <w:w w:val="101"/>
          <w:lang w:eastAsia="zh-CN"/>
        </w:rPr>
        <w:t>–</w:t>
      </w:r>
      <w:r w:rsidRPr="00BF7E26">
        <w:rPr>
          <w:rFonts w:ascii="Calibri" w:eastAsia="Calibri" w:hAnsi="Calibri" w:cs="Calibri"/>
          <w:w w:val="101"/>
          <w:lang w:eastAsia="zh-CN"/>
        </w:rPr>
        <w:tab/>
      </w:r>
      <w:r w:rsidR="00C354A0" w:rsidRPr="000D396B">
        <w:rPr>
          <w:rFonts w:eastAsia="Times New Roman" w:cs="Calibri"/>
          <w:lang w:eastAsia="zh-CN"/>
        </w:rPr>
        <w:t>Date of implementation:</w:t>
      </w:r>
    </w:p>
    <w:p w14:paraId="59BC43D9" w14:textId="77777777" w:rsidR="00C354A0" w:rsidRPr="00BF7E26" w:rsidRDefault="00C354A0" w:rsidP="00C354A0">
      <w:pPr>
        <w:tabs>
          <w:tab w:val="clear" w:pos="1134"/>
        </w:tabs>
        <w:spacing w:before="240" w:after="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2.</w:t>
      </w:r>
      <w:r w:rsidRPr="00BF7E26">
        <w:rPr>
          <w:rFonts w:eastAsia="Times New Roman" w:cs="Segoe UI"/>
          <w:b/>
          <w:bCs/>
          <w:color w:val="000000" w:themeColor="text1"/>
          <w:lang w:eastAsia="zh-CN"/>
        </w:rPr>
        <w:tab/>
        <w:t>Configuration</w:t>
      </w:r>
    </w:p>
    <w:p w14:paraId="2683BBBE" w14:textId="39A60FD7" w:rsidR="00C354A0" w:rsidRPr="00BF7E26" w:rsidRDefault="000D396B" w:rsidP="000D396B">
      <w:pPr>
        <w:tabs>
          <w:tab w:val="clear" w:pos="1134"/>
        </w:tabs>
        <w:spacing w:before="12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Horizontal resolution of the model, with indication of grid spacing in km:</w:t>
      </w:r>
    </w:p>
    <w:p w14:paraId="26C62EAF" w14:textId="6210CD6F" w:rsidR="00C354A0" w:rsidRPr="00BF7E26" w:rsidRDefault="000D396B" w:rsidP="000D396B">
      <w:pPr>
        <w:tabs>
          <w:tab w:val="clear" w:pos="1134"/>
        </w:tabs>
        <w:spacing w:before="12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lastRenderedPageBreak/>
        <w:t>–</w:t>
      </w:r>
      <w:r w:rsidRPr="00BF7E26">
        <w:rPr>
          <w:rFonts w:ascii="Century Gothic" w:eastAsia="Century Gothic" w:hAnsi="Century Gothic" w:cs="Century Gothic"/>
          <w:lang w:val="en-US"/>
        </w:rPr>
        <w:tab/>
      </w:r>
      <w:r w:rsidR="00C354A0" w:rsidRPr="00BF7E26">
        <w:rPr>
          <w:rFonts w:eastAsia="Times New Roman" w:cs="Calibri"/>
          <w:lang w:eastAsia="zh-CN"/>
        </w:rPr>
        <w:t>Number of model levels:</w:t>
      </w:r>
    </w:p>
    <w:p w14:paraId="1BF9AE11" w14:textId="7CAF099D" w:rsidR="00C354A0" w:rsidRPr="00BF7E26" w:rsidRDefault="000D396B" w:rsidP="000D396B">
      <w:pPr>
        <w:tabs>
          <w:tab w:val="clear" w:pos="1134"/>
        </w:tabs>
        <w:spacing w:before="12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strike/>
          <w:color w:val="FF0000"/>
          <w:u w:val="dash"/>
          <w:lang w:eastAsia="zh-CN"/>
        </w:rPr>
        <w:t>Bottom of model:</w:t>
      </w:r>
      <w:r w:rsidR="00C354A0" w:rsidRPr="00BF7E26">
        <w:rPr>
          <w:rFonts w:eastAsia="Times New Roman" w:cs="Calibri"/>
          <w:color w:val="008000"/>
          <w:u w:val="dash"/>
          <w:lang w:eastAsia="zh-CN"/>
        </w:rPr>
        <w:t>Topography data of model:</w:t>
      </w:r>
    </w:p>
    <w:p w14:paraId="54978862" w14:textId="7EAE3833" w:rsidR="00C354A0" w:rsidRPr="00BF7E26" w:rsidRDefault="000D396B" w:rsidP="000D396B">
      <w:pPr>
        <w:tabs>
          <w:tab w:val="clear" w:pos="1134"/>
        </w:tabs>
        <w:spacing w:before="12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Forecast length and forecast step interval:</w:t>
      </w:r>
    </w:p>
    <w:p w14:paraId="5457F902" w14:textId="57AC0E52"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Runs per day (times in UTC):</w:t>
      </w:r>
    </w:p>
    <w:p w14:paraId="4DF8A0A9" w14:textId="52851CBB"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Is model coupled to atmosphere, wave, sea-ice models? Specify which models:</w:t>
      </w:r>
    </w:p>
    <w:p w14:paraId="5638528D" w14:textId="42A86DB2" w:rsidR="00C354A0" w:rsidRPr="00BF7E26" w:rsidRDefault="000D396B" w:rsidP="000D396B">
      <w:pPr>
        <w:pStyle w:val="WMOBodyText"/>
        <w:ind w:left="720" w:hanging="360"/>
        <w:rPr>
          <w:color w:val="008000"/>
          <w:u w:val="dash"/>
          <w:lang w:eastAsia="zh-CN"/>
        </w:rPr>
      </w:pPr>
      <w:r w:rsidRPr="00BF7E26">
        <w:rPr>
          <w:rFonts w:ascii="Century Gothic" w:eastAsia="Century Gothic" w:hAnsi="Century Gothic" w:cs="Century Gothic"/>
          <w:color w:val="008000"/>
          <w:lang w:val="en-US" w:eastAsia="en-US"/>
        </w:rPr>
        <w:t>–</w:t>
      </w:r>
      <w:r w:rsidRPr="00BF7E26">
        <w:rPr>
          <w:rFonts w:ascii="Century Gothic" w:eastAsia="Century Gothic" w:hAnsi="Century Gothic" w:cs="Century Gothic"/>
          <w:color w:val="008000"/>
          <w:lang w:val="en-US" w:eastAsia="en-US"/>
        </w:rPr>
        <w:tab/>
      </w:r>
      <w:r w:rsidR="00C354A0" w:rsidRPr="00BF7E26">
        <w:rPr>
          <w:color w:val="008000"/>
          <w:u w:val="dash"/>
          <w:lang w:eastAsia="zh-CN"/>
        </w:rPr>
        <w:t xml:space="preserve">Atmosphere model characteristics (such as, but not limited to configuration, initial and boundary conditions): </w:t>
      </w:r>
    </w:p>
    <w:p w14:paraId="49C3DF49" w14:textId="0ECF52CE" w:rsidR="00C354A0" w:rsidRPr="00BF7E26" w:rsidRDefault="000D396B" w:rsidP="000D396B">
      <w:pPr>
        <w:pStyle w:val="WMOBodyText"/>
        <w:ind w:left="720" w:hanging="360"/>
        <w:rPr>
          <w:color w:val="008000"/>
          <w:u w:val="dash"/>
          <w:lang w:eastAsia="zh-CN"/>
        </w:rPr>
      </w:pPr>
      <w:r w:rsidRPr="00BF7E26">
        <w:rPr>
          <w:rFonts w:ascii="Century Gothic" w:eastAsia="Century Gothic" w:hAnsi="Century Gothic" w:cs="Century Gothic"/>
          <w:color w:val="008000"/>
          <w:lang w:val="en-US" w:eastAsia="en-US"/>
        </w:rPr>
        <w:t>–</w:t>
      </w:r>
      <w:r w:rsidRPr="00BF7E26">
        <w:rPr>
          <w:rFonts w:ascii="Century Gothic" w:eastAsia="Century Gothic" w:hAnsi="Century Gothic" w:cs="Century Gothic"/>
          <w:color w:val="008000"/>
          <w:lang w:val="en-US" w:eastAsia="en-US"/>
        </w:rPr>
        <w:tab/>
      </w:r>
      <w:r w:rsidR="00C354A0" w:rsidRPr="00BF7E26">
        <w:rPr>
          <w:color w:val="008000"/>
          <w:u w:val="dash"/>
          <w:lang w:eastAsia="zh-CN"/>
        </w:rPr>
        <w:t>Wave model characteristics (such as, but not limited to configuration, initial and boundary conditions):</w:t>
      </w:r>
    </w:p>
    <w:p w14:paraId="7A59DB38" w14:textId="149E0FC2" w:rsidR="00C354A0" w:rsidRPr="00BF7E26" w:rsidRDefault="000D396B" w:rsidP="000D396B">
      <w:pPr>
        <w:pStyle w:val="WMOBodyText"/>
        <w:ind w:left="720" w:hanging="360"/>
        <w:rPr>
          <w:color w:val="008000"/>
          <w:u w:val="dash"/>
          <w:lang w:eastAsia="zh-CN"/>
        </w:rPr>
      </w:pPr>
      <w:r w:rsidRPr="00BF7E26">
        <w:rPr>
          <w:rFonts w:ascii="Century Gothic" w:eastAsia="Century Gothic" w:hAnsi="Century Gothic" w:cs="Century Gothic"/>
          <w:color w:val="008000"/>
          <w:lang w:val="en-US" w:eastAsia="en-US"/>
        </w:rPr>
        <w:t>–</w:t>
      </w:r>
      <w:r w:rsidRPr="00BF7E26">
        <w:rPr>
          <w:rFonts w:ascii="Century Gothic" w:eastAsia="Century Gothic" w:hAnsi="Century Gothic" w:cs="Century Gothic"/>
          <w:color w:val="008000"/>
          <w:lang w:val="en-US" w:eastAsia="en-US"/>
        </w:rPr>
        <w:tab/>
      </w:r>
      <w:r w:rsidR="00C354A0" w:rsidRPr="00BF7E26">
        <w:rPr>
          <w:color w:val="008000"/>
          <w:u w:val="dash"/>
          <w:lang w:eastAsia="zh-CN"/>
        </w:rPr>
        <w:t>Sea ice model characteristics (such as, but not limited to resolution, rheology, number of sea ice category):</w:t>
      </w:r>
    </w:p>
    <w:p w14:paraId="643BDC2B" w14:textId="508EE2C2"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Integration time step:</w:t>
      </w:r>
    </w:p>
    <w:p w14:paraId="677A3BF4" w14:textId="77777777" w:rsidR="00C354A0" w:rsidRPr="00BF7E26" w:rsidRDefault="00C354A0" w:rsidP="00C354A0">
      <w:pPr>
        <w:pStyle w:val="WMOBodyText"/>
        <w:ind w:left="284" w:hanging="284"/>
        <w:rPr>
          <w:color w:val="008000"/>
          <w:u w:val="dash"/>
          <w:lang w:eastAsia="zh-CN"/>
        </w:rPr>
      </w:pPr>
      <w:r w:rsidRPr="00BF7E26">
        <w:rPr>
          <w:color w:val="008000"/>
          <w:u w:val="dash"/>
          <w:lang w:eastAsia="zh-CN"/>
        </w:rPr>
        <w:t>-</w:t>
      </w:r>
      <w:r w:rsidRPr="00BF7E26">
        <w:rPr>
          <w:color w:val="008000"/>
          <w:u w:val="dash"/>
          <w:lang w:eastAsia="zh-CN"/>
        </w:rPr>
        <w:tab/>
        <w:t>Horizontal and vertical coordinate system of the model:</w:t>
      </w:r>
    </w:p>
    <w:p w14:paraId="575AF3C7" w14:textId="46309347"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Additional comments:</w:t>
      </w:r>
    </w:p>
    <w:p w14:paraId="574707F6" w14:textId="77777777" w:rsidR="00C354A0" w:rsidRPr="00BF7E26" w:rsidRDefault="00C354A0" w:rsidP="00C354A0">
      <w:pPr>
        <w:tabs>
          <w:tab w:val="clear" w:pos="1134"/>
        </w:tabs>
        <w:spacing w:before="240"/>
        <w:ind w:left="284" w:hanging="284"/>
        <w:textAlignment w:val="baseline"/>
        <w:rPr>
          <w:rFonts w:eastAsia="Times New Roman" w:cs="Segoe UI"/>
          <w:b/>
          <w:bCs/>
          <w:color w:val="000000" w:themeColor="text1"/>
          <w:lang w:eastAsia="zh-CN"/>
        </w:rPr>
      </w:pPr>
    </w:p>
    <w:p w14:paraId="5B094D12" w14:textId="77777777" w:rsidR="00C354A0" w:rsidRPr="00BF7E26" w:rsidRDefault="00C354A0" w:rsidP="00E230D0">
      <w:pPr>
        <w:keepNext/>
        <w:tabs>
          <w:tab w:val="clear" w:pos="1134"/>
        </w:tabs>
        <w:spacing w:before="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3.</w:t>
      </w:r>
      <w:r w:rsidRPr="00BF7E26">
        <w:rPr>
          <w:rFonts w:eastAsia="Times New Roman" w:cs="Segoe UI"/>
          <w:b/>
          <w:bCs/>
          <w:color w:val="000000" w:themeColor="text1"/>
          <w:lang w:eastAsia="zh-CN"/>
        </w:rPr>
        <w:tab/>
        <w:t>Initial conditions</w:t>
      </w:r>
    </w:p>
    <w:p w14:paraId="0EDE8A2D" w14:textId="63E43E22" w:rsidR="00C354A0" w:rsidRPr="00BF7E26" w:rsidRDefault="000D396B" w:rsidP="000D396B">
      <w:pPr>
        <w:keepNext/>
        <w:tabs>
          <w:tab w:val="clear" w:pos="1134"/>
          <w:tab w:val="left" w:pos="720"/>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Climatology data of the model:</w:t>
      </w:r>
    </w:p>
    <w:p w14:paraId="0A67A3A3" w14:textId="299212B4" w:rsidR="00C354A0" w:rsidRPr="00BF7E26" w:rsidRDefault="000D396B" w:rsidP="000D396B">
      <w:pPr>
        <w:tabs>
          <w:tab w:val="clear" w:pos="1134"/>
          <w:tab w:val="left" w:pos="720"/>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lang w:eastAsia="zh-CN"/>
        </w:rPr>
        <w:t>Data assimilation method</w:t>
      </w:r>
      <w:r w:rsidR="00C354A0" w:rsidRPr="00BF7E26">
        <w:rPr>
          <w:rFonts w:eastAsia="Times New Roman" w:cs="Calibri"/>
          <w:color w:val="008000"/>
          <w:u w:val="dash"/>
          <w:lang w:eastAsia="zh-CN"/>
        </w:rPr>
        <w:t>, including brief description:</w:t>
      </w:r>
    </w:p>
    <w:p w14:paraId="44FD5C09" w14:textId="00B136DB" w:rsidR="00C354A0" w:rsidRPr="00BF7E26" w:rsidRDefault="000D396B" w:rsidP="000D396B">
      <w:pPr>
        <w:pStyle w:val="WMOBodyText"/>
        <w:ind w:left="284" w:hanging="284"/>
        <w:rPr>
          <w:color w:val="008000"/>
          <w:u w:val="dash"/>
          <w:lang w:eastAsia="zh-CN"/>
        </w:rPr>
      </w:pPr>
      <w:r w:rsidRPr="00BF7E26">
        <w:rPr>
          <w:color w:val="008000"/>
          <w:lang w:eastAsia="zh-CN"/>
        </w:rPr>
        <w:t>-</w:t>
      </w:r>
      <w:r w:rsidRPr="00BF7E26">
        <w:rPr>
          <w:color w:val="008000"/>
          <w:lang w:eastAsia="zh-CN"/>
        </w:rPr>
        <w:tab/>
      </w:r>
      <w:r w:rsidR="00C354A0" w:rsidRPr="00BF7E26">
        <w:rPr>
          <w:rFonts w:eastAsia="Times New Roman" w:cs="Calibri"/>
          <w:color w:val="008000"/>
          <w:u w:val="dash"/>
          <w:lang w:eastAsia="zh-CN"/>
        </w:rPr>
        <w:t>Observations being assimilated:</w:t>
      </w:r>
    </w:p>
    <w:p w14:paraId="46C0AB79" w14:textId="6A60051E" w:rsidR="00C354A0" w:rsidRPr="00BF7E26" w:rsidRDefault="000D396B" w:rsidP="000D396B">
      <w:pPr>
        <w:pStyle w:val="WMOBodyText"/>
        <w:ind w:left="284" w:hanging="284"/>
        <w:rPr>
          <w:color w:val="008000"/>
          <w:u w:val="dash"/>
          <w:lang w:eastAsia="zh-CN"/>
        </w:rPr>
      </w:pPr>
      <w:r w:rsidRPr="00BF7E26">
        <w:rPr>
          <w:color w:val="008000"/>
          <w:lang w:eastAsia="zh-CN"/>
        </w:rPr>
        <w:t>-</w:t>
      </w:r>
      <w:r w:rsidRPr="00BF7E26">
        <w:rPr>
          <w:color w:val="008000"/>
          <w:lang w:eastAsia="zh-CN"/>
        </w:rPr>
        <w:tab/>
      </w:r>
      <w:r w:rsidR="00C354A0" w:rsidRPr="00BF7E26">
        <w:rPr>
          <w:rFonts w:eastAsia="Times New Roman" w:cs="Calibri"/>
          <w:color w:val="008000"/>
          <w:u w:val="dash"/>
          <w:lang w:eastAsia="zh-CN"/>
        </w:rPr>
        <w:t>Assimilated window:</w:t>
      </w:r>
    </w:p>
    <w:p w14:paraId="687F1181" w14:textId="47E2FF11" w:rsidR="00C354A0" w:rsidRPr="00BF7E26" w:rsidRDefault="000D396B" w:rsidP="000D396B">
      <w:pPr>
        <w:tabs>
          <w:tab w:val="clear" w:pos="1134"/>
          <w:tab w:val="left" w:pos="720"/>
        </w:tabs>
        <w:spacing w:before="240"/>
        <w:ind w:left="360" w:hanging="360"/>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Additional comments:</w:t>
      </w:r>
    </w:p>
    <w:p w14:paraId="6DCF65D1" w14:textId="77777777" w:rsidR="00C354A0" w:rsidRPr="00BF7E26" w:rsidRDefault="00C354A0" w:rsidP="00C354A0">
      <w:pPr>
        <w:tabs>
          <w:tab w:val="clear" w:pos="1134"/>
        </w:tabs>
        <w:jc w:val="left"/>
        <w:textAlignment w:val="baseline"/>
        <w:rPr>
          <w:rFonts w:eastAsia="Times New Roman" w:cs="Segoe UI"/>
          <w:lang w:eastAsia="zh-CN"/>
        </w:rPr>
      </w:pPr>
    </w:p>
    <w:p w14:paraId="4881E89A" w14:textId="77777777" w:rsidR="00C354A0" w:rsidRPr="00BF7E26" w:rsidRDefault="00C354A0" w:rsidP="00C354A0">
      <w:pPr>
        <w:tabs>
          <w:tab w:val="clear" w:pos="1134"/>
        </w:tabs>
        <w:spacing w:before="240"/>
        <w:textAlignment w:val="baseline"/>
        <w:rPr>
          <w:rFonts w:eastAsia="Times New Roman" w:cs="Tahoma"/>
          <w:lang w:eastAsia="zh-CN"/>
        </w:rPr>
      </w:pPr>
      <w:r w:rsidRPr="00BF7E26">
        <w:rPr>
          <w:rFonts w:eastAsia="Times New Roman" w:cs="Segoe UI"/>
          <w:b/>
          <w:bCs/>
          <w:color w:val="000000" w:themeColor="text1"/>
          <w:lang w:eastAsia="zh-CN"/>
        </w:rPr>
        <w:t>4.</w:t>
      </w:r>
      <w:r w:rsidRPr="00BF7E26">
        <w:rPr>
          <w:rFonts w:eastAsia="Times New Roman" w:cs="Segoe UI"/>
          <w:b/>
          <w:bCs/>
          <w:color w:val="000000" w:themeColor="text1"/>
          <w:lang w:eastAsia="zh-CN"/>
        </w:rPr>
        <w:tab/>
        <w:t>Surface boundary conditions</w:t>
      </w:r>
    </w:p>
    <w:p w14:paraId="3AC54884" w14:textId="7E3B66C8" w:rsidR="00C354A0" w:rsidRPr="00BF7E26" w:rsidRDefault="000D396B" w:rsidP="000D396B">
      <w:pPr>
        <w:tabs>
          <w:tab w:val="clear" w:pos="1134"/>
          <w:tab w:val="left" w:pos="720"/>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Surface forcing, briefly describe method(s)</w:t>
      </w:r>
      <w:r w:rsidR="00C354A0" w:rsidRPr="00BF7E26">
        <w:rPr>
          <w:rFonts w:eastAsia="Times New Roman" w:cs="Calibri"/>
          <w:color w:val="008000"/>
          <w:u w:val="dash"/>
          <w:lang w:eastAsia="zh-CN"/>
        </w:rPr>
        <w:t>, frequency and origin of atmospheric surface forcing</w:t>
      </w:r>
      <w:r w:rsidR="00C354A0" w:rsidRPr="00BF7E26">
        <w:rPr>
          <w:rFonts w:eastAsia="Times New Roman" w:cs="Calibri"/>
          <w:lang w:eastAsia="zh-CN"/>
        </w:rPr>
        <w:t>:</w:t>
      </w:r>
    </w:p>
    <w:p w14:paraId="3D7BD15C" w14:textId="21BD8245" w:rsidR="00C354A0" w:rsidRPr="00BF7E26" w:rsidRDefault="000D396B" w:rsidP="000D396B">
      <w:pPr>
        <w:tabs>
          <w:tab w:val="clear" w:pos="1134"/>
          <w:tab w:val="left" w:pos="720"/>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Lateral boundary conditions (for example, river discharge)? If so, briefly describe method(s)</w:t>
      </w:r>
      <w:r w:rsidR="00C354A0" w:rsidRPr="00BF7E26">
        <w:rPr>
          <w:rFonts w:eastAsia="Times New Roman" w:cs="Calibri"/>
          <w:color w:val="008000"/>
          <w:u w:val="dash"/>
          <w:lang w:eastAsia="zh-CN"/>
        </w:rPr>
        <w:t>, frequency and origin of lateral boundary conditions</w:t>
      </w:r>
      <w:r w:rsidR="00C354A0" w:rsidRPr="00BF7E26">
        <w:rPr>
          <w:rFonts w:eastAsia="Times New Roman" w:cs="Calibri"/>
          <w:lang w:eastAsia="zh-CN"/>
        </w:rPr>
        <w:t>:</w:t>
      </w:r>
    </w:p>
    <w:p w14:paraId="521B955B" w14:textId="05FEF9B0" w:rsidR="00C354A0" w:rsidRPr="00BF7E26" w:rsidRDefault="000D396B" w:rsidP="000D396B">
      <w:pPr>
        <w:tabs>
          <w:tab w:val="clear" w:pos="1134"/>
          <w:tab w:val="left" w:pos="720"/>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Additional comments:</w:t>
      </w:r>
    </w:p>
    <w:p w14:paraId="073DA339" w14:textId="77777777" w:rsidR="00C354A0" w:rsidRPr="00BF7E26" w:rsidRDefault="00C354A0" w:rsidP="00C354A0">
      <w:pPr>
        <w:pStyle w:val="WMOBodyText"/>
        <w:rPr>
          <w:lang w:eastAsia="zh-CN"/>
        </w:rPr>
      </w:pPr>
    </w:p>
    <w:p w14:paraId="62AB690B" w14:textId="77777777" w:rsidR="00C354A0" w:rsidRPr="00BF7E26" w:rsidRDefault="00C354A0" w:rsidP="00C354A0">
      <w:pPr>
        <w:tabs>
          <w:tab w:val="clear" w:pos="1134"/>
        </w:tabs>
        <w:spacing w:before="240"/>
        <w:textAlignment w:val="baseline"/>
        <w:rPr>
          <w:rFonts w:eastAsia="Times New Roman" w:cs="Segoe UI"/>
          <w:b/>
          <w:bCs/>
          <w:color w:val="000000" w:themeColor="text1"/>
          <w:lang w:eastAsia="zh-CN"/>
        </w:rPr>
      </w:pPr>
      <w:r w:rsidRPr="00BF7E26">
        <w:rPr>
          <w:rFonts w:eastAsia="Times New Roman" w:cs="Segoe UI"/>
          <w:b/>
          <w:bCs/>
          <w:color w:val="000000" w:themeColor="text1"/>
          <w:lang w:eastAsia="zh-CN"/>
        </w:rPr>
        <w:t>5.</w:t>
      </w:r>
      <w:r w:rsidRPr="00BF7E26">
        <w:rPr>
          <w:rFonts w:eastAsia="Times New Roman" w:cs="Segoe UI"/>
          <w:b/>
          <w:bCs/>
          <w:color w:val="000000" w:themeColor="text1"/>
          <w:lang w:eastAsia="zh-CN"/>
        </w:rPr>
        <w:tab/>
        <w:t>Other details of the model</w:t>
      </w:r>
    </w:p>
    <w:p w14:paraId="64E9B2B2" w14:textId="197A5AED"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What kind of mixing scheme is in use?</w:t>
      </w:r>
    </w:p>
    <w:p w14:paraId="74793F7C" w14:textId="77777777" w:rsidR="00C354A0" w:rsidRPr="00BF7E26" w:rsidRDefault="00C354A0" w:rsidP="00C354A0">
      <w:pPr>
        <w:pStyle w:val="WMOBodyText"/>
        <w:ind w:left="284" w:hanging="284"/>
        <w:rPr>
          <w:color w:val="008000"/>
          <w:u w:val="dash"/>
          <w:lang w:eastAsia="zh-CN"/>
        </w:rPr>
      </w:pPr>
      <w:r w:rsidRPr="00BF7E26">
        <w:rPr>
          <w:color w:val="008000"/>
          <w:u w:val="dash"/>
          <w:lang w:eastAsia="zh-CN"/>
        </w:rPr>
        <w:t xml:space="preserve">- </w:t>
      </w:r>
      <w:r w:rsidRPr="00BF7E26">
        <w:rPr>
          <w:color w:val="008000"/>
          <w:u w:val="dash"/>
          <w:lang w:eastAsia="zh-CN"/>
        </w:rPr>
        <w:tab/>
        <w:t>List vertical and horizontal mixing, diffusion schemes and ad-hoc parameterization in use</w:t>
      </w:r>
    </w:p>
    <w:p w14:paraId="6A857CAB" w14:textId="77777777" w:rsidR="00C354A0" w:rsidRPr="00BF7E26" w:rsidRDefault="00C354A0" w:rsidP="00C354A0">
      <w:pPr>
        <w:pStyle w:val="WMOBodyText"/>
        <w:ind w:left="284" w:hanging="284"/>
        <w:rPr>
          <w:strike/>
          <w:color w:val="FF0000"/>
          <w:u w:val="dash"/>
          <w:lang w:eastAsia="zh-CN"/>
        </w:rPr>
      </w:pPr>
      <w:r w:rsidRPr="00BF7E26">
        <w:rPr>
          <w:color w:val="000000"/>
          <w:lang w:eastAsia="zh-CN"/>
        </w:rPr>
        <w:lastRenderedPageBreak/>
        <w:t>-</w:t>
      </w:r>
      <w:r w:rsidRPr="00BF7E26">
        <w:rPr>
          <w:color w:val="000000"/>
          <w:lang w:eastAsia="zh-CN"/>
        </w:rPr>
        <w:tab/>
      </w:r>
      <w:r w:rsidRPr="00BF7E26">
        <w:rPr>
          <w:strike/>
          <w:color w:val="FF0000"/>
          <w:u w:val="dash"/>
          <w:lang w:eastAsia="zh-CN"/>
        </w:rPr>
        <w:t>How are radiations parameterized?</w:t>
      </w:r>
    </w:p>
    <w:p w14:paraId="1E0C9972" w14:textId="77777777" w:rsidR="00C354A0" w:rsidRPr="00BF7E26" w:rsidRDefault="00C354A0" w:rsidP="00C354A0">
      <w:pPr>
        <w:pStyle w:val="WMOBodyText"/>
        <w:ind w:left="284" w:hanging="284"/>
        <w:rPr>
          <w:color w:val="008000"/>
          <w:u w:val="dash"/>
          <w:lang w:eastAsia="zh-CN"/>
        </w:rPr>
      </w:pPr>
      <w:r w:rsidRPr="00BF7E26">
        <w:rPr>
          <w:color w:val="008000"/>
          <w:u w:val="dash"/>
          <w:lang w:eastAsia="zh-CN"/>
        </w:rPr>
        <w:t>-</w:t>
      </w:r>
      <w:r w:rsidRPr="00BF7E26">
        <w:rPr>
          <w:color w:val="008000"/>
          <w:u w:val="dash"/>
          <w:lang w:eastAsia="zh-CN"/>
        </w:rPr>
        <w:tab/>
        <w:t>Parameterization of surface boundary conditions (heat, freshwater, momentum)?</w:t>
      </w:r>
    </w:p>
    <w:p w14:paraId="64675E6A" w14:textId="4AC5988E"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What kind of large-scale dynamics is in use (for example, grid-point semi-Lagrangian)? Hydrostatic or non-hydrostatic?</w:t>
      </w:r>
    </w:p>
    <w:p w14:paraId="6C9DE498" w14:textId="77777777" w:rsidR="00C354A0" w:rsidRPr="00BF7E26" w:rsidRDefault="00C354A0" w:rsidP="00C354A0">
      <w:pPr>
        <w:pStyle w:val="WMOBodyText"/>
        <w:ind w:left="284" w:hanging="284"/>
        <w:rPr>
          <w:strike/>
          <w:color w:val="FF0000"/>
          <w:u w:val="dash"/>
          <w:lang w:eastAsia="zh-CN"/>
        </w:rPr>
      </w:pPr>
      <w:r w:rsidRPr="00BF7E26">
        <w:rPr>
          <w:strike/>
          <w:color w:val="FF0000"/>
          <w:u w:val="dash"/>
          <w:lang w:eastAsia="zh-CN"/>
        </w:rPr>
        <w:t>-</w:t>
      </w:r>
      <w:r w:rsidRPr="00BF7E26">
        <w:rPr>
          <w:strike/>
          <w:color w:val="FF0000"/>
          <w:u w:val="dash"/>
          <w:lang w:eastAsia="zh-CN"/>
        </w:rPr>
        <w:tab/>
        <w:t>Data assimilation scheme?</w:t>
      </w:r>
    </w:p>
    <w:p w14:paraId="00577E21" w14:textId="546BE88F"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Quality control scheme?</w:t>
      </w:r>
    </w:p>
    <w:p w14:paraId="378E6279" w14:textId="1A6CA112"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Verification approach?</w:t>
      </w:r>
    </w:p>
    <w:p w14:paraId="6C64956C" w14:textId="209BF758" w:rsidR="00C354A0" w:rsidRPr="00BF7E26" w:rsidRDefault="000D396B" w:rsidP="000D396B">
      <w:pPr>
        <w:tabs>
          <w:tab w:val="clear" w:pos="1134"/>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Other relevant details?</w:t>
      </w:r>
    </w:p>
    <w:p w14:paraId="69C533D0" w14:textId="77777777" w:rsidR="00C354A0" w:rsidRPr="00BF7E26" w:rsidRDefault="00C354A0" w:rsidP="00C354A0">
      <w:pPr>
        <w:tabs>
          <w:tab w:val="clear" w:pos="1134"/>
        </w:tabs>
        <w:jc w:val="left"/>
        <w:textAlignment w:val="baseline"/>
        <w:rPr>
          <w:rFonts w:eastAsia="Times New Roman" w:cs="Segoe UI"/>
          <w:lang w:eastAsia="zh-CN"/>
        </w:rPr>
      </w:pPr>
    </w:p>
    <w:p w14:paraId="4D619BD6" w14:textId="77777777" w:rsidR="00C354A0" w:rsidRPr="00BF7E26" w:rsidRDefault="00C354A0" w:rsidP="00C354A0">
      <w:pPr>
        <w:tabs>
          <w:tab w:val="clear" w:pos="1134"/>
        </w:tabs>
        <w:spacing w:before="240"/>
        <w:textAlignment w:val="baseline"/>
        <w:rPr>
          <w:rFonts w:eastAsia="Times New Roman" w:cs="Segoe UI"/>
          <w:b/>
          <w:bCs/>
          <w:color w:val="008000"/>
          <w:u w:val="dash"/>
          <w:lang w:eastAsia="zh-CN"/>
        </w:rPr>
      </w:pPr>
      <w:r w:rsidRPr="00BF7E26">
        <w:rPr>
          <w:rFonts w:eastAsia="Times New Roman" w:cs="Segoe UI"/>
          <w:b/>
          <w:bCs/>
          <w:color w:val="008000"/>
          <w:u w:val="dash"/>
          <w:lang w:eastAsia="zh-CN"/>
        </w:rPr>
        <w:t>6.</w:t>
      </w:r>
      <w:r w:rsidRPr="00BF7E26">
        <w:rPr>
          <w:rFonts w:eastAsia="Times New Roman" w:cs="Segoe UI"/>
          <w:b/>
          <w:bCs/>
          <w:color w:val="008000"/>
          <w:u w:val="dash"/>
          <w:lang w:eastAsia="zh-CN"/>
        </w:rPr>
        <w:tab/>
        <w:t xml:space="preserve">Products delivered </w:t>
      </w:r>
    </w:p>
    <w:p w14:paraId="34A44273" w14:textId="138641EE" w:rsidR="00C354A0" w:rsidRPr="00BF7E26" w:rsidRDefault="000D396B" w:rsidP="000D396B">
      <w:pPr>
        <w:tabs>
          <w:tab w:val="clear" w:pos="1134"/>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Resolution of the products</w:t>
      </w:r>
    </w:p>
    <w:p w14:paraId="1C960A39" w14:textId="76361310" w:rsidR="00C354A0" w:rsidRPr="00BF7E26" w:rsidRDefault="000D396B" w:rsidP="000D396B">
      <w:pPr>
        <w:tabs>
          <w:tab w:val="clear" w:pos="1134"/>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Interpolation method if products are post processed</w:t>
      </w:r>
    </w:p>
    <w:p w14:paraId="4312FB62" w14:textId="1371221B" w:rsidR="00C354A0" w:rsidRPr="00BF7E26" w:rsidRDefault="000D396B" w:rsidP="000D396B">
      <w:pPr>
        <w:tabs>
          <w:tab w:val="clear" w:pos="1134"/>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Frequency of the products</w:t>
      </w:r>
    </w:p>
    <w:p w14:paraId="4A42ADCD" w14:textId="18807765" w:rsidR="00C354A0" w:rsidRPr="00BF7E26" w:rsidRDefault="000D396B" w:rsidP="000D396B">
      <w:pPr>
        <w:tabs>
          <w:tab w:val="clear" w:pos="1134"/>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Latency of the products (time between production and availability)</w:t>
      </w:r>
    </w:p>
    <w:p w14:paraId="7B126B15" w14:textId="1277C9AC" w:rsidR="00C354A0" w:rsidRPr="00BF7E26" w:rsidRDefault="000D396B" w:rsidP="000D396B">
      <w:pPr>
        <w:tabs>
          <w:tab w:val="clear" w:pos="1134"/>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Length of the time series available in the past</w:t>
      </w:r>
    </w:p>
    <w:p w14:paraId="0CA30E20" w14:textId="3905115C" w:rsidR="00C354A0" w:rsidRPr="00BF7E26" w:rsidRDefault="000D396B" w:rsidP="000D396B">
      <w:pPr>
        <w:tabs>
          <w:tab w:val="clear" w:pos="1134"/>
        </w:tabs>
        <w:spacing w:before="240"/>
        <w:ind w:left="284" w:hanging="284"/>
        <w:jc w:val="left"/>
        <w:textAlignment w:val="baseline"/>
        <w:rPr>
          <w:rFonts w:eastAsia="Times New Roman" w:cs="Calibri"/>
          <w:color w:val="008000"/>
          <w:u w:val="dash"/>
          <w:lang w:eastAsia="zh-CN"/>
        </w:rPr>
      </w:pPr>
      <w:r w:rsidRPr="00BF7E26">
        <w:rPr>
          <w:rFonts w:ascii="Century Gothic" w:eastAsia="Century Gothic" w:hAnsi="Century Gothic" w:cs="Century Gothic"/>
          <w:color w:val="008000"/>
          <w:lang w:val="en-US"/>
        </w:rPr>
        <w:t>–</w:t>
      </w:r>
      <w:r w:rsidRPr="00BF7E26">
        <w:rPr>
          <w:rFonts w:ascii="Century Gothic" w:eastAsia="Century Gothic" w:hAnsi="Century Gothic" w:cs="Century Gothic"/>
          <w:color w:val="008000"/>
          <w:lang w:val="en-US"/>
        </w:rPr>
        <w:tab/>
      </w:r>
      <w:r w:rsidR="00C354A0" w:rsidRPr="00BF7E26">
        <w:rPr>
          <w:rFonts w:eastAsia="Times New Roman" w:cs="Calibri"/>
          <w:color w:val="008000"/>
          <w:u w:val="dash"/>
          <w:lang w:eastAsia="zh-CN"/>
        </w:rPr>
        <w:t>Definition of the Tropical Cyclone Heat Potential</w:t>
      </w:r>
    </w:p>
    <w:p w14:paraId="6661A116" w14:textId="77777777" w:rsidR="00C354A0" w:rsidRPr="00BF7E26" w:rsidRDefault="00C354A0" w:rsidP="00C354A0">
      <w:pPr>
        <w:pStyle w:val="WMOBodyText"/>
        <w:rPr>
          <w:lang w:eastAsia="zh-CN"/>
        </w:rPr>
      </w:pPr>
    </w:p>
    <w:p w14:paraId="4A6DC36D" w14:textId="77777777" w:rsidR="00C354A0" w:rsidRPr="00BF7E26" w:rsidRDefault="00C354A0" w:rsidP="00C354A0">
      <w:pPr>
        <w:tabs>
          <w:tab w:val="clear" w:pos="1134"/>
        </w:tabs>
        <w:spacing w:before="240"/>
        <w:textAlignment w:val="baseline"/>
        <w:rPr>
          <w:rFonts w:eastAsia="Times New Roman" w:cs="Segoe UI"/>
          <w:b/>
          <w:bCs/>
          <w:color w:val="000000" w:themeColor="text1"/>
          <w:lang w:eastAsia="zh-CN"/>
        </w:rPr>
      </w:pPr>
      <w:r w:rsidRPr="00BF7E26">
        <w:rPr>
          <w:rFonts w:ascii="Verdana Bold" w:eastAsia="Times New Roman" w:hAnsi="Verdana Bold" w:cs="Segoe UI"/>
          <w:b/>
          <w:bCs/>
          <w:strike/>
          <w:color w:val="FF0000"/>
          <w:u w:val="dash"/>
          <w:lang w:eastAsia="zh-CN"/>
        </w:rPr>
        <w:t>6</w:t>
      </w:r>
      <w:r w:rsidRPr="00BF7E26">
        <w:rPr>
          <w:rFonts w:ascii="Verdana Bold" w:eastAsia="Times New Roman" w:hAnsi="Verdana Bold" w:cs="Segoe UI"/>
          <w:b/>
          <w:bCs/>
          <w:color w:val="008000"/>
          <w:u w:val="dash"/>
          <w:lang w:eastAsia="zh-CN"/>
        </w:rPr>
        <w:t>7</w:t>
      </w:r>
      <w:r w:rsidRPr="00BF7E26">
        <w:rPr>
          <w:rFonts w:eastAsia="Times New Roman" w:cs="Segoe UI"/>
          <w:b/>
          <w:bCs/>
          <w:color w:val="000000" w:themeColor="text1"/>
          <w:lang w:eastAsia="zh-CN"/>
        </w:rPr>
        <w:t>.</w:t>
      </w:r>
      <w:r w:rsidRPr="00BF7E26">
        <w:rPr>
          <w:rFonts w:eastAsia="Times New Roman" w:cs="Segoe UI"/>
          <w:b/>
          <w:bCs/>
          <w:color w:val="000000" w:themeColor="text1"/>
          <w:lang w:eastAsia="zh-CN"/>
        </w:rPr>
        <w:tab/>
        <w:t>Further information</w:t>
      </w:r>
    </w:p>
    <w:p w14:paraId="6FEEFECB" w14:textId="43D0B6E4" w:rsidR="00C354A0" w:rsidRPr="00BF7E26" w:rsidRDefault="000D396B" w:rsidP="000D396B">
      <w:pPr>
        <w:tabs>
          <w:tab w:val="clear" w:pos="1134"/>
          <w:tab w:val="left" w:pos="720"/>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Operational contact point:</w:t>
      </w:r>
    </w:p>
    <w:p w14:paraId="3EB1958D" w14:textId="56B6F48D" w:rsidR="00C354A0" w:rsidRPr="00BF7E26" w:rsidRDefault="000D396B" w:rsidP="000D396B">
      <w:pPr>
        <w:tabs>
          <w:tab w:val="clear" w:pos="1134"/>
          <w:tab w:val="left" w:pos="720"/>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URLs for system documentation:</w:t>
      </w:r>
    </w:p>
    <w:p w14:paraId="3DC319F7" w14:textId="15C58CCB" w:rsidR="00C354A0" w:rsidRPr="00BF7E26" w:rsidRDefault="000D396B" w:rsidP="000D396B">
      <w:pPr>
        <w:tabs>
          <w:tab w:val="clear" w:pos="1134"/>
          <w:tab w:val="left" w:pos="720"/>
        </w:tabs>
        <w:spacing w:before="240"/>
        <w:ind w:left="284" w:hanging="284"/>
        <w:jc w:val="left"/>
        <w:textAlignment w:val="baseline"/>
        <w:rPr>
          <w:rFonts w:eastAsia="Times New Roman" w:cs="Calibri"/>
          <w:lang w:eastAsia="zh-CN"/>
        </w:rPr>
      </w:pPr>
      <w:r w:rsidRPr="00BF7E26">
        <w:rPr>
          <w:rFonts w:ascii="Century Gothic" w:eastAsia="Century Gothic" w:hAnsi="Century Gothic" w:cs="Century Gothic"/>
          <w:lang w:val="en-US"/>
        </w:rPr>
        <w:t>–</w:t>
      </w:r>
      <w:r w:rsidRPr="00BF7E26">
        <w:rPr>
          <w:rFonts w:ascii="Century Gothic" w:eastAsia="Century Gothic" w:hAnsi="Century Gothic" w:cs="Century Gothic"/>
          <w:lang w:val="en-US"/>
        </w:rPr>
        <w:tab/>
      </w:r>
      <w:r w:rsidR="00C354A0" w:rsidRPr="00BF7E26">
        <w:rPr>
          <w:rFonts w:eastAsia="Times New Roman" w:cs="Calibri"/>
          <w:lang w:eastAsia="zh-CN"/>
        </w:rPr>
        <w:t>URL for list of products:</w:t>
      </w:r>
    </w:p>
    <w:p w14:paraId="00C7E71C" w14:textId="77777777" w:rsidR="00C354A0" w:rsidRPr="00BF7E26" w:rsidRDefault="00C354A0" w:rsidP="00C354A0">
      <w:pPr>
        <w:tabs>
          <w:tab w:val="clear" w:pos="1134"/>
        </w:tabs>
        <w:spacing w:before="240"/>
        <w:ind w:left="284" w:hanging="284"/>
        <w:jc w:val="left"/>
        <w:textAlignment w:val="baseline"/>
        <w:rPr>
          <w:rFonts w:eastAsia="Times New Roman" w:cs="Calibri"/>
          <w:lang w:eastAsia="zh-CN"/>
        </w:rPr>
      </w:pPr>
      <w:r w:rsidRPr="00BF7E26">
        <w:rPr>
          <w:rFonts w:eastAsia="Times New Roman" w:cs="Calibri"/>
          <w:color w:val="008000"/>
          <w:u w:val="dash"/>
          <w:lang w:eastAsia="zh-CN"/>
        </w:rPr>
        <w:t>-</w:t>
      </w:r>
      <w:r w:rsidRPr="00BF7E26">
        <w:rPr>
          <w:rFonts w:eastAsia="Times New Roman" w:cs="Calibri"/>
          <w:lang w:eastAsia="zh-CN"/>
        </w:rPr>
        <w:tab/>
      </w:r>
      <w:r w:rsidRPr="00BF7E26">
        <w:rPr>
          <w:rFonts w:eastAsia="Times New Roman" w:cs="Calibri"/>
          <w:color w:val="008000"/>
          <w:u w:val="dash"/>
          <w:lang w:eastAsia="zh-CN"/>
        </w:rPr>
        <w:t>Graphic and model data output:</w:t>
      </w:r>
    </w:p>
    <w:p w14:paraId="0FF9D080" w14:textId="77777777" w:rsidR="00C354A0" w:rsidRPr="00BF7E26" w:rsidRDefault="00C354A0" w:rsidP="00C354A0">
      <w:pPr>
        <w:pStyle w:val="WMOBodyText"/>
        <w:pBdr>
          <w:bottom w:val="single" w:sz="6" w:space="1" w:color="auto"/>
        </w:pBdr>
      </w:pPr>
    </w:p>
    <w:p w14:paraId="7DC0823C" w14:textId="299EFFF0" w:rsidR="00C354A0" w:rsidRPr="0067213D" w:rsidDel="0067213D" w:rsidRDefault="00C354A0" w:rsidP="00C354A0">
      <w:pPr>
        <w:pStyle w:val="Heading2"/>
        <w:rPr>
          <w:del w:id="534" w:author="Fleur Gellé" w:date="2022-11-15T16:13:00Z"/>
          <w:highlight w:val="yellow"/>
          <w:rPrChange w:id="535" w:author="Fleur Gellé" w:date="2022-11-15T16:14:00Z">
            <w:rPr>
              <w:del w:id="536" w:author="Fleur Gellé" w:date="2022-11-15T16:13:00Z"/>
            </w:rPr>
          </w:rPrChange>
        </w:rPr>
      </w:pPr>
      <w:bookmarkStart w:id="537" w:name="_Annex_7_to_1"/>
      <w:bookmarkEnd w:id="537"/>
      <w:del w:id="538" w:author="Fleur Gellé" w:date="2022-11-15T16:13:00Z">
        <w:r w:rsidRPr="0067213D" w:rsidDel="0067213D">
          <w:rPr>
            <w:highlight w:val="yellow"/>
            <w:rPrChange w:id="539" w:author="Fleur Gellé" w:date="2022-11-15T16:14:00Z">
              <w:rPr/>
            </w:rPrChange>
          </w:rPr>
          <w:delText>Annex 7 to draft Resolution ##/2 (EC-76)</w:delText>
        </w:r>
      </w:del>
      <w:ins w:id="540" w:author="Fleur Gellé" w:date="2022-11-16T09:32:00Z">
        <w:r w:rsidR="006D57FD">
          <w:rPr>
            <w:b w:val="0"/>
            <w:bCs w:val="0"/>
            <w:iCs w:val="0"/>
            <w:highlight w:val="yellow"/>
          </w:rPr>
          <w:t xml:space="preserve"> </w:t>
        </w:r>
        <w:r w:rsidR="006D57FD" w:rsidRPr="00195143">
          <w:rPr>
            <w:b w:val="0"/>
            <w:bCs w:val="0"/>
            <w:i/>
            <w:iCs w:val="0"/>
            <w:highlight w:val="yellow"/>
          </w:rPr>
          <w:t>[</w:t>
        </w:r>
        <w:r w:rsidR="006D57FD">
          <w:rPr>
            <w:b w:val="0"/>
            <w:bCs w:val="0"/>
            <w:i/>
            <w:iCs w:val="0"/>
            <w:highlight w:val="yellow"/>
          </w:rPr>
          <w:t>r</w:t>
        </w:r>
      </w:ins>
      <w:ins w:id="541" w:author="Frédérique JULLIARD" w:date="2022-11-16T13:54:00Z">
        <w:r w:rsidR="00A56270">
          <w:rPr>
            <w:b w:val="0"/>
            <w:bCs w:val="0"/>
            <w:i/>
            <w:iCs w:val="0"/>
            <w:highlight w:val="yellow"/>
            <w:lang w:val="en-CH"/>
          </w:rPr>
          <w:t>é</w:t>
        </w:r>
      </w:ins>
      <w:ins w:id="542" w:author="Fleur Gellé" w:date="2022-11-16T09:32:00Z">
        <w:r w:rsidR="006D57FD">
          <w:rPr>
            <w:b w:val="0"/>
            <w:bCs w:val="0"/>
            <w:i/>
            <w:iCs w:val="0"/>
            <w:highlight w:val="yellow"/>
          </w:rPr>
          <w:t xml:space="preserve">solution </w:t>
        </w:r>
        <w:r w:rsidR="006D57FD" w:rsidRPr="00195143">
          <w:rPr>
            <w:b w:val="0"/>
            <w:bCs w:val="0"/>
            <w:i/>
            <w:iCs w:val="0"/>
            <w:highlight w:val="yellow"/>
          </w:rPr>
          <w:t>5.1(1)/1(SERCOM-2)]</w:t>
        </w:r>
      </w:ins>
    </w:p>
    <w:p w14:paraId="5D5124EE" w14:textId="3BCFF6F4" w:rsidR="00C354A0" w:rsidRPr="0067213D" w:rsidDel="0067213D" w:rsidRDefault="00C354A0" w:rsidP="00C354A0">
      <w:pPr>
        <w:tabs>
          <w:tab w:val="clear" w:pos="1134"/>
        </w:tabs>
        <w:spacing w:before="240"/>
        <w:textAlignment w:val="baseline"/>
        <w:rPr>
          <w:del w:id="543" w:author="Fleur Gellé" w:date="2022-11-15T16:13:00Z"/>
          <w:rFonts w:eastAsia="Times New Roman" w:cs="Segoe UI"/>
          <w:i/>
          <w:iCs/>
          <w:highlight w:val="yellow"/>
          <w:lang w:eastAsia="zh-CN"/>
          <w:rPrChange w:id="544" w:author="Fleur Gellé" w:date="2022-11-15T16:14:00Z">
            <w:rPr>
              <w:del w:id="545" w:author="Fleur Gellé" w:date="2022-11-15T16:13:00Z"/>
              <w:rFonts w:eastAsia="Times New Roman" w:cs="Segoe UI"/>
              <w:i/>
              <w:iCs/>
              <w:lang w:eastAsia="zh-CN"/>
            </w:rPr>
          </w:rPrChange>
        </w:rPr>
      </w:pPr>
      <w:del w:id="546" w:author="Fleur Gellé" w:date="2022-11-15T16:13:00Z">
        <w:r w:rsidRPr="0067213D" w:rsidDel="0067213D">
          <w:rPr>
            <w:rFonts w:eastAsia="Times New Roman" w:cs="Segoe UI"/>
            <w:i/>
            <w:iCs/>
            <w:highlight w:val="yellow"/>
            <w:lang w:eastAsia="zh-CN"/>
            <w:rPrChange w:id="547" w:author="Fleur Gellé" w:date="2022-11-15T16:14:00Z">
              <w:rPr>
                <w:rFonts w:eastAsia="Times New Roman" w:cs="Segoe UI"/>
                <w:i/>
                <w:iCs/>
                <w:lang w:eastAsia="zh-CN"/>
              </w:rPr>
            </w:rPrChange>
          </w:rPr>
          <w:delText xml:space="preserve">[Proposed amendments are highlighted in </w:delText>
        </w:r>
        <w:r w:rsidRPr="0067213D" w:rsidDel="0067213D">
          <w:rPr>
            <w:rFonts w:eastAsia="Times New Roman" w:cs="Segoe UI"/>
            <w:i/>
            <w:iCs/>
            <w:color w:val="008000"/>
            <w:highlight w:val="yellow"/>
            <w:u w:val="dash"/>
            <w:lang w:eastAsia="zh-CN"/>
            <w:rPrChange w:id="548" w:author="Fleur Gellé" w:date="2022-11-15T16:14:00Z">
              <w:rPr>
                <w:rFonts w:eastAsia="Times New Roman" w:cs="Segoe UI"/>
                <w:i/>
                <w:iCs/>
                <w:color w:val="008000"/>
                <w:u w:val="dash"/>
                <w:lang w:eastAsia="zh-CN"/>
              </w:rPr>
            </w:rPrChange>
          </w:rPr>
          <w:delText>addition</w:delText>
        </w:r>
        <w:r w:rsidRPr="0067213D" w:rsidDel="0067213D">
          <w:rPr>
            <w:rFonts w:eastAsia="Times New Roman" w:cs="Segoe UI"/>
            <w:i/>
            <w:iCs/>
            <w:highlight w:val="yellow"/>
            <w:lang w:eastAsia="zh-CN"/>
            <w:rPrChange w:id="549" w:author="Fleur Gellé" w:date="2022-11-15T16:14:00Z">
              <w:rPr>
                <w:rFonts w:eastAsia="Times New Roman" w:cs="Segoe UI"/>
                <w:i/>
                <w:iCs/>
                <w:lang w:eastAsia="zh-CN"/>
              </w:rPr>
            </w:rPrChange>
          </w:rPr>
          <w:delText xml:space="preserve"> or </w:delText>
        </w:r>
        <w:r w:rsidRPr="0067213D" w:rsidDel="0067213D">
          <w:rPr>
            <w:rFonts w:eastAsia="Times New Roman" w:cs="Segoe UI"/>
            <w:i/>
            <w:iCs/>
            <w:strike/>
            <w:color w:val="FF0000"/>
            <w:highlight w:val="yellow"/>
            <w:u w:val="dash"/>
            <w:lang w:eastAsia="zh-CN"/>
            <w:rPrChange w:id="550" w:author="Fleur Gellé" w:date="2022-11-15T16:14:00Z">
              <w:rPr>
                <w:rFonts w:eastAsia="Times New Roman" w:cs="Segoe UI"/>
                <w:i/>
                <w:iCs/>
                <w:strike/>
                <w:color w:val="FF0000"/>
                <w:u w:val="dash"/>
                <w:lang w:eastAsia="zh-CN"/>
              </w:rPr>
            </w:rPrChange>
          </w:rPr>
          <w:delText>deletion</w:delText>
        </w:r>
        <w:r w:rsidRPr="0067213D" w:rsidDel="0067213D">
          <w:rPr>
            <w:rFonts w:eastAsia="Times New Roman" w:cs="Segoe UI"/>
            <w:i/>
            <w:iCs/>
            <w:highlight w:val="yellow"/>
            <w:lang w:eastAsia="zh-CN"/>
            <w:rPrChange w:id="551" w:author="Fleur Gellé" w:date="2022-11-15T16:14:00Z">
              <w:rPr>
                <w:rFonts w:eastAsia="Times New Roman" w:cs="Segoe UI"/>
                <w:i/>
                <w:iCs/>
                <w:lang w:eastAsia="zh-CN"/>
              </w:rPr>
            </w:rPrChange>
          </w:rPr>
          <w:delText xml:space="preserve"> to the Manual in the Global Data-processing and Forecasting System (WMO-No. 485) and the numbering of the text below refers to the Manual. In addition, the text will be updated reflecting the changes made to the </w:delText>
        </w:r>
        <w:r w:rsidRPr="0067213D" w:rsidDel="0067213D">
          <w:rPr>
            <w:i/>
            <w:iCs/>
            <w:highlight w:val="yellow"/>
            <w:rPrChange w:id="552" w:author="Fleur Gellé" w:date="2022-11-15T16:14:00Z">
              <w:rPr>
                <w:i/>
                <w:iCs/>
              </w:rPr>
            </w:rPrChange>
          </w:rPr>
          <w:delText>Resolution 5.1(1)/1 (SERCOM-2) during SERCOM-2 (2022).</w:delText>
        </w:r>
        <w:r w:rsidRPr="0067213D" w:rsidDel="0067213D">
          <w:rPr>
            <w:rFonts w:eastAsia="Times New Roman" w:cs="Segoe UI"/>
            <w:i/>
            <w:iCs/>
            <w:highlight w:val="yellow"/>
            <w:lang w:eastAsia="zh-CN"/>
            <w:rPrChange w:id="553" w:author="Fleur Gellé" w:date="2022-11-15T16:14:00Z">
              <w:rPr>
                <w:rFonts w:eastAsia="Times New Roman" w:cs="Segoe UI"/>
                <w:i/>
                <w:iCs/>
                <w:lang w:eastAsia="zh-CN"/>
              </w:rPr>
            </w:rPrChange>
          </w:rPr>
          <w:delText>]</w:delText>
        </w:r>
      </w:del>
    </w:p>
    <w:p w14:paraId="0D029AB3" w14:textId="3441C449" w:rsidR="00C354A0" w:rsidRPr="0067213D" w:rsidDel="0067213D" w:rsidRDefault="00C354A0" w:rsidP="00C354A0">
      <w:pPr>
        <w:tabs>
          <w:tab w:val="left" w:pos="720"/>
        </w:tabs>
        <w:ind w:right="-170"/>
        <w:jc w:val="left"/>
        <w:rPr>
          <w:del w:id="554" w:author="Fleur Gellé" w:date="2022-11-15T16:13:00Z"/>
          <w:b/>
          <w:bCs/>
          <w:color w:val="008000"/>
          <w:highlight w:val="yellow"/>
          <w:u w:val="dash"/>
          <w:rPrChange w:id="555" w:author="Fleur Gellé" w:date="2022-11-15T16:14:00Z">
            <w:rPr>
              <w:del w:id="556" w:author="Fleur Gellé" w:date="2022-11-15T16:13:00Z"/>
              <w:b/>
              <w:bCs/>
              <w:color w:val="008000"/>
              <w:u w:val="dash"/>
            </w:rPr>
          </w:rPrChange>
        </w:rPr>
      </w:pPr>
    </w:p>
    <w:p w14:paraId="37F58F82" w14:textId="35B8401E" w:rsidR="00C354A0" w:rsidRPr="0067213D" w:rsidDel="0067213D" w:rsidRDefault="00C354A0" w:rsidP="00C354A0">
      <w:pPr>
        <w:tabs>
          <w:tab w:val="clear" w:pos="1134"/>
        </w:tabs>
        <w:spacing w:before="240"/>
        <w:jc w:val="left"/>
        <w:textAlignment w:val="baseline"/>
        <w:rPr>
          <w:del w:id="557" w:author="Fleur Gellé" w:date="2022-11-15T16:13:00Z"/>
          <w:rFonts w:eastAsia="Times New Roman" w:cs="Segoe UI"/>
          <w:highlight w:val="yellow"/>
          <w:lang w:eastAsia="zh-CN"/>
          <w:rPrChange w:id="558" w:author="Fleur Gellé" w:date="2022-11-15T16:14:00Z">
            <w:rPr>
              <w:del w:id="559" w:author="Fleur Gellé" w:date="2022-11-15T16:13:00Z"/>
              <w:rFonts w:eastAsia="Times New Roman" w:cs="Segoe UI"/>
              <w:lang w:eastAsia="zh-CN"/>
            </w:rPr>
          </w:rPrChange>
        </w:rPr>
      </w:pPr>
      <w:del w:id="560" w:author="Fleur Gellé" w:date="2022-11-15T16:13:00Z">
        <w:r w:rsidRPr="0067213D" w:rsidDel="0067213D">
          <w:rPr>
            <w:rFonts w:eastAsia="Times New Roman" w:cs="Calibri"/>
            <w:highlight w:val="yellow"/>
            <w:lang w:eastAsia="zh-CN"/>
            <w:rPrChange w:id="561" w:author="Fleur Gellé" w:date="2022-11-15T16:14:00Z">
              <w:rPr>
                <w:rFonts w:eastAsia="Times New Roman" w:cs="Calibri"/>
                <w:lang w:eastAsia="zh-CN"/>
              </w:rPr>
            </w:rPrChange>
          </w:rPr>
          <w:delText>2.2.2.12</w:delText>
        </w:r>
        <w:r w:rsidRPr="0067213D" w:rsidDel="0067213D">
          <w:rPr>
            <w:rFonts w:eastAsia="Times New Roman" w:cs="Calibri"/>
            <w:highlight w:val="yellow"/>
            <w:lang w:eastAsia="zh-CN"/>
            <w:rPrChange w:id="562" w:author="Fleur Gellé" w:date="2022-11-15T16:14:00Z">
              <w:rPr>
                <w:rFonts w:eastAsia="Times New Roman" w:cs="Calibri"/>
                <w:lang w:eastAsia="zh-CN"/>
              </w:rPr>
            </w:rPrChange>
          </w:rPr>
          <w:tab/>
        </w:r>
        <w:r w:rsidRPr="0067213D" w:rsidDel="0067213D">
          <w:rPr>
            <w:rFonts w:eastAsia="Times New Roman" w:cs="Segoe UI"/>
            <w:b/>
            <w:bCs/>
            <w:i/>
            <w:iCs/>
            <w:highlight w:val="yellow"/>
            <w:lang w:eastAsia="zh-CN"/>
            <w:rPrChange w:id="563" w:author="Fleur Gellé" w:date="2022-11-15T16:14:00Z">
              <w:rPr>
                <w:rFonts w:eastAsia="Times New Roman" w:cs="Segoe UI"/>
                <w:b/>
                <w:bCs/>
                <w:i/>
                <w:iCs/>
                <w:lang w:eastAsia="zh-CN"/>
              </w:rPr>
            </w:rPrChange>
          </w:rPr>
          <w:delText xml:space="preserve">Marine </w:delText>
        </w:r>
        <w:r w:rsidRPr="0067213D" w:rsidDel="0067213D">
          <w:rPr>
            <w:rFonts w:eastAsia="Times New Roman" w:cs="Segoe UI"/>
            <w:b/>
            <w:bCs/>
            <w:i/>
            <w:iCs/>
            <w:strike/>
            <w:color w:val="FF0000"/>
            <w:highlight w:val="yellow"/>
            <w:u w:val="dash"/>
            <w:lang w:eastAsia="zh-CN"/>
            <w:rPrChange w:id="564" w:author="Fleur Gellé" w:date="2022-11-15T16:14:00Z">
              <w:rPr>
                <w:rFonts w:eastAsia="Times New Roman" w:cs="Segoe UI"/>
                <w:b/>
                <w:bCs/>
                <w:i/>
                <w:iCs/>
                <w:strike/>
                <w:color w:val="FF0000"/>
                <w:u w:val="dash"/>
                <w:lang w:eastAsia="zh-CN"/>
              </w:rPr>
            </w:rPrChange>
          </w:rPr>
          <w:delText xml:space="preserve">environmental </w:delText>
        </w:r>
        <w:r w:rsidRPr="0067213D" w:rsidDel="0067213D">
          <w:rPr>
            <w:rFonts w:eastAsia="Times New Roman" w:cs="Segoe UI"/>
            <w:b/>
            <w:bCs/>
            <w:i/>
            <w:iCs/>
            <w:highlight w:val="yellow"/>
            <w:lang w:eastAsia="zh-CN"/>
            <w:rPrChange w:id="565" w:author="Fleur Gellé" w:date="2022-11-15T16:14:00Z">
              <w:rPr>
                <w:rFonts w:eastAsia="Times New Roman" w:cs="Segoe UI"/>
                <w:b/>
                <w:bCs/>
                <w:i/>
                <w:iCs/>
                <w:lang w:eastAsia="zh-CN"/>
              </w:rPr>
            </w:rPrChange>
          </w:rPr>
          <w:delText>emergency response</w:delText>
        </w:r>
      </w:del>
    </w:p>
    <w:p w14:paraId="628F36D5" w14:textId="7545C0CD" w:rsidR="00C354A0" w:rsidRPr="0067213D" w:rsidDel="0067213D" w:rsidRDefault="00C354A0" w:rsidP="00C354A0">
      <w:pPr>
        <w:pStyle w:val="WMOBodyText"/>
        <w:rPr>
          <w:del w:id="566" w:author="Fleur Gellé" w:date="2022-11-15T16:13:00Z"/>
          <w:color w:val="008000"/>
          <w:highlight w:val="yellow"/>
          <w:u w:val="dash"/>
          <w:lang w:eastAsia="zh-CN"/>
          <w:rPrChange w:id="567" w:author="Fleur Gellé" w:date="2022-11-15T16:14:00Z">
            <w:rPr>
              <w:del w:id="568" w:author="Fleur Gellé" w:date="2022-11-15T16:13:00Z"/>
              <w:color w:val="008000"/>
              <w:u w:val="dash"/>
              <w:lang w:eastAsia="zh-CN"/>
            </w:rPr>
          </w:rPrChange>
        </w:rPr>
      </w:pPr>
      <w:del w:id="569" w:author="Fleur Gellé" w:date="2022-11-15T16:13:00Z">
        <w:r w:rsidRPr="0067213D" w:rsidDel="0067213D">
          <w:rPr>
            <w:color w:val="008000"/>
            <w:highlight w:val="yellow"/>
            <w:u w:val="dash"/>
            <w:lang w:eastAsia="zh-CN"/>
            <w:rPrChange w:id="570" w:author="Fleur Gellé" w:date="2022-11-15T16:14:00Z">
              <w:rPr>
                <w:color w:val="008000"/>
                <w:u w:val="dash"/>
                <w:lang w:eastAsia="zh-CN"/>
              </w:rPr>
            </w:rPrChange>
          </w:rPr>
          <w:delText>Centres conducting Marine Emergency Response (MER) shall:</w:delText>
        </w:r>
      </w:del>
    </w:p>
    <w:p w14:paraId="2B376398" w14:textId="57AADE40" w:rsidR="00C354A0" w:rsidRPr="0067213D" w:rsidDel="0067213D" w:rsidRDefault="00C354A0" w:rsidP="00C354A0">
      <w:pPr>
        <w:pStyle w:val="WMOBodyText"/>
        <w:ind w:left="567" w:hanging="567"/>
        <w:rPr>
          <w:del w:id="571" w:author="Fleur Gellé" w:date="2022-11-15T16:13:00Z"/>
          <w:color w:val="008000"/>
          <w:highlight w:val="yellow"/>
          <w:u w:val="dash"/>
          <w:lang w:eastAsia="zh-CN"/>
          <w:rPrChange w:id="572" w:author="Fleur Gellé" w:date="2022-11-15T16:14:00Z">
            <w:rPr>
              <w:del w:id="573" w:author="Fleur Gellé" w:date="2022-11-15T16:13:00Z"/>
              <w:color w:val="008000"/>
              <w:u w:val="dash"/>
              <w:lang w:eastAsia="zh-CN"/>
            </w:rPr>
          </w:rPrChange>
        </w:rPr>
      </w:pPr>
      <w:del w:id="574" w:author="Fleur Gellé" w:date="2022-11-15T16:13:00Z">
        <w:r w:rsidRPr="0067213D" w:rsidDel="0067213D">
          <w:rPr>
            <w:color w:val="008000"/>
            <w:highlight w:val="yellow"/>
            <w:u w:val="dash"/>
            <w:lang w:eastAsia="zh-CN"/>
            <w:rPrChange w:id="575" w:author="Fleur Gellé" w:date="2022-11-15T16:14:00Z">
              <w:rPr>
                <w:color w:val="008000"/>
                <w:u w:val="dash"/>
                <w:lang w:eastAsia="zh-CN"/>
              </w:rPr>
            </w:rPrChange>
          </w:rPr>
          <w:lastRenderedPageBreak/>
          <w:delText>(a)</w:delText>
        </w:r>
        <w:r w:rsidRPr="0067213D" w:rsidDel="0067213D">
          <w:rPr>
            <w:color w:val="008000"/>
            <w:highlight w:val="yellow"/>
            <w:u w:val="dash"/>
            <w:lang w:eastAsia="zh-CN"/>
            <w:rPrChange w:id="576" w:author="Fleur Gellé" w:date="2022-11-15T16:14:00Z">
              <w:rPr>
                <w:color w:val="008000"/>
                <w:u w:val="dash"/>
                <w:lang w:eastAsia="zh-CN"/>
              </w:rPr>
            </w:rPrChange>
          </w:rPr>
          <w:tab/>
          <w:delText>Prepare, on request from an authorized person (the person authorized by the Permanent Representative of the WMO Member to request RSMC support; normally the NMHS operational contact point), MER forecast or hindcast products relating to events in which marine pollution, Search and Rescue (SAR) needed; the criteria for activation of the regional support procedures and the request form are given in Appendices 2.2.X and 2.2.X+1, respectively</w:delText>
        </w:r>
      </w:del>
    </w:p>
    <w:p w14:paraId="06F48C5F" w14:textId="0D6DA30E" w:rsidR="00C354A0" w:rsidRPr="0067213D" w:rsidDel="0067213D" w:rsidRDefault="00C354A0" w:rsidP="00C354A0">
      <w:pPr>
        <w:pStyle w:val="WMOBodyText"/>
        <w:ind w:left="567" w:hanging="567"/>
        <w:rPr>
          <w:del w:id="577" w:author="Fleur Gellé" w:date="2022-11-15T16:13:00Z"/>
          <w:color w:val="008000"/>
          <w:highlight w:val="yellow"/>
          <w:u w:val="dash"/>
          <w:lang w:eastAsia="zh-CN"/>
          <w:rPrChange w:id="578" w:author="Fleur Gellé" w:date="2022-11-15T16:14:00Z">
            <w:rPr>
              <w:del w:id="579" w:author="Fleur Gellé" w:date="2022-11-15T16:13:00Z"/>
              <w:color w:val="008000"/>
              <w:u w:val="dash"/>
              <w:lang w:eastAsia="zh-CN"/>
            </w:rPr>
          </w:rPrChange>
        </w:rPr>
      </w:pPr>
      <w:del w:id="580" w:author="Fleur Gellé" w:date="2022-11-15T16:13:00Z">
        <w:r w:rsidRPr="0067213D" w:rsidDel="0067213D">
          <w:rPr>
            <w:color w:val="008000"/>
            <w:highlight w:val="yellow"/>
            <w:u w:val="dash"/>
            <w:lang w:eastAsia="zh-CN"/>
            <w:rPrChange w:id="581" w:author="Fleur Gellé" w:date="2022-11-15T16:14:00Z">
              <w:rPr>
                <w:color w:val="008000"/>
                <w:u w:val="dash"/>
                <w:lang w:eastAsia="zh-CN"/>
              </w:rPr>
            </w:rPrChange>
          </w:rPr>
          <w:delText>(b)</w:delText>
        </w:r>
        <w:r w:rsidRPr="0067213D" w:rsidDel="0067213D">
          <w:rPr>
            <w:color w:val="008000"/>
            <w:highlight w:val="yellow"/>
            <w:u w:val="dash"/>
            <w:lang w:eastAsia="zh-CN"/>
            <w:rPrChange w:id="582" w:author="Fleur Gellé" w:date="2022-11-15T16:14:00Z">
              <w:rPr>
                <w:color w:val="008000"/>
                <w:u w:val="dash"/>
                <w:lang w:eastAsia="zh-CN"/>
              </w:rPr>
            </w:rPrChange>
          </w:rPr>
          <w:tab/>
          <w:delText>As soon as possible, but usually within two hours of a request from an authorized person, make available a range of products to the NMHS operational contact point (designated by the Permanent Representative) by email or retrieval from the RSMC password protected designated website; the list of mandatory and highly recommended products to be made available, including parameters, forecast range, time steps and frequency, is given in Appendix 2.2.XX+2;</w:delText>
        </w:r>
      </w:del>
    </w:p>
    <w:p w14:paraId="6EB9DD4B" w14:textId="398FEFFF" w:rsidR="00C354A0" w:rsidRPr="0067213D" w:rsidDel="0067213D" w:rsidRDefault="00C354A0" w:rsidP="00C354A0">
      <w:pPr>
        <w:pStyle w:val="WMOBodyText"/>
        <w:ind w:left="567" w:hanging="567"/>
        <w:rPr>
          <w:del w:id="583" w:author="Fleur Gellé" w:date="2022-11-15T16:13:00Z"/>
          <w:color w:val="008000"/>
          <w:highlight w:val="yellow"/>
          <w:u w:val="dash"/>
          <w:lang w:eastAsia="zh-CN"/>
          <w:rPrChange w:id="584" w:author="Fleur Gellé" w:date="2022-11-15T16:14:00Z">
            <w:rPr>
              <w:del w:id="585" w:author="Fleur Gellé" w:date="2022-11-15T16:13:00Z"/>
              <w:color w:val="008000"/>
              <w:u w:val="dash"/>
              <w:lang w:eastAsia="zh-CN"/>
            </w:rPr>
          </w:rPrChange>
        </w:rPr>
      </w:pPr>
      <w:del w:id="586" w:author="Fleur Gellé" w:date="2022-11-15T16:13:00Z">
        <w:r w:rsidRPr="0067213D" w:rsidDel="0067213D">
          <w:rPr>
            <w:color w:val="008000"/>
            <w:highlight w:val="yellow"/>
            <w:u w:val="dash"/>
            <w:lang w:eastAsia="zh-CN"/>
            <w:rPrChange w:id="587" w:author="Fleur Gellé" w:date="2022-11-15T16:14:00Z">
              <w:rPr>
                <w:color w:val="008000"/>
                <w:u w:val="dash"/>
                <w:lang w:eastAsia="zh-CN"/>
              </w:rPr>
            </w:rPrChange>
          </w:rPr>
          <w:delText>(c)</w:delText>
        </w:r>
        <w:r w:rsidRPr="0067213D" w:rsidDel="0067213D">
          <w:rPr>
            <w:color w:val="008000"/>
            <w:highlight w:val="yellow"/>
            <w:u w:val="dash"/>
            <w:lang w:eastAsia="zh-CN"/>
            <w:rPrChange w:id="588" w:author="Fleur Gellé" w:date="2022-11-15T16:14:00Z">
              <w:rPr>
                <w:color w:val="008000"/>
                <w:u w:val="dash"/>
                <w:lang w:eastAsia="zh-CN"/>
              </w:rPr>
            </w:rPrChange>
          </w:rPr>
          <w:tab/>
          <w:delText>Use agreed default emission source parameters for essential parameters when actual source information is not available; default source parameters for a range of release scenarios are given in Appendix 2.2.XX+3;</w:delText>
        </w:r>
      </w:del>
    </w:p>
    <w:p w14:paraId="6B6B7CB5" w14:textId="738F7C04" w:rsidR="00C354A0" w:rsidRPr="0067213D" w:rsidDel="0067213D" w:rsidRDefault="00C354A0" w:rsidP="00C354A0">
      <w:pPr>
        <w:pStyle w:val="WMOBodyText"/>
        <w:ind w:left="567" w:hanging="567"/>
        <w:rPr>
          <w:del w:id="589" w:author="Fleur Gellé" w:date="2022-11-15T16:13:00Z"/>
          <w:color w:val="008000"/>
          <w:highlight w:val="yellow"/>
          <w:u w:val="dash"/>
          <w:lang w:eastAsia="zh-CN"/>
          <w:rPrChange w:id="590" w:author="Fleur Gellé" w:date="2022-11-15T16:14:00Z">
            <w:rPr>
              <w:del w:id="591" w:author="Fleur Gellé" w:date="2022-11-15T16:13:00Z"/>
              <w:color w:val="008000"/>
              <w:u w:val="dash"/>
              <w:lang w:eastAsia="zh-CN"/>
            </w:rPr>
          </w:rPrChange>
        </w:rPr>
      </w:pPr>
      <w:del w:id="592" w:author="Fleur Gellé" w:date="2022-11-15T16:13:00Z">
        <w:r w:rsidRPr="0067213D" w:rsidDel="0067213D">
          <w:rPr>
            <w:color w:val="008000"/>
            <w:highlight w:val="yellow"/>
            <w:u w:val="dash"/>
            <w:lang w:eastAsia="zh-CN"/>
            <w:rPrChange w:id="593" w:author="Fleur Gellé" w:date="2022-11-15T16:14:00Z">
              <w:rPr>
                <w:color w:val="008000"/>
                <w:u w:val="dash"/>
                <w:lang w:eastAsia="zh-CN"/>
              </w:rPr>
            </w:rPrChange>
          </w:rPr>
          <w:delText>(d)</w:delText>
        </w:r>
        <w:r w:rsidRPr="0067213D" w:rsidDel="0067213D">
          <w:rPr>
            <w:color w:val="008000"/>
            <w:highlight w:val="yellow"/>
            <w:u w:val="dash"/>
            <w:lang w:eastAsia="zh-CN"/>
            <w:rPrChange w:id="594" w:author="Fleur Gellé" w:date="2022-11-15T16:14:00Z">
              <w:rPr>
                <w:color w:val="008000"/>
                <w:u w:val="dash"/>
                <w:lang w:eastAsia="zh-CN"/>
              </w:rPr>
            </w:rPrChange>
          </w:rPr>
          <w:tab/>
          <w:delText>Make available on a website up-to-date information on the characteristics of their MER systems (minimum information to be provided is given in Appendix 2.2.XX+4) and a use interpretation guide for MER products.</w:delText>
        </w:r>
      </w:del>
    </w:p>
    <w:p w14:paraId="159C0C57" w14:textId="1FAB0AAE" w:rsidR="00C354A0" w:rsidRPr="0067213D" w:rsidDel="0067213D" w:rsidRDefault="00C354A0" w:rsidP="00C354A0">
      <w:pPr>
        <w:tabs>
          <w:tab w:val="clear" w:pos="1134"/>
        </w:tabs>
        <w:spacing w:before="240"/>
        <w:jc w:val="left"/>
        <w:textAlignment w:val="baseline"/>
        <w:rPr>
          <w:del w:id="595" w:author="Fleur Gellé" w:date="2022-11-15T16:13:00Z"/>
          <w:rFonts w:eastAsia="Times New Roman" w:cs="Calibri"/>
          <w:highlight w:val="yellow"/>
          <w:lang w:eastAsia="zh-CN"/>
          <w:rPrChange w:id="596" w:author="Fleur Gellé" w:date="2022-11-15T16:14:00Z">
            <w:rPr>
              <w:del w:id="597" w:author="Fleur Gellé" w:date="2022-11-15T16:13:00Z"/>
              <w:rFonts w:eastAsia="Times New Roman" w:cs="Calibri"/>
              <w:lang w:eastAsia="zh-CN"/>
            </w:rPr>
          </w:rPrChange>
        </w:rPr>
      </w:pPr>
      <w:del w:id="598" w:author="Fleur Gellé" w:date="2022-11-15T16:13:00Z">
        <w:r w:rsidRPr="0067213D" w:rsidDel="0067213D">
          <w:rPr>
            <w:rFonts w:eastAsia="Times New Roman" w:cs="Calibri"/>
            <w:highlight w:val="yellow"/>
            <w:lang w:eastAsia="zh-CN"/>
            <w:rPrChange w:id="599" w:author="Fleur Gellé" w:date="2022-11-15T16:14:00Z">
              <w:rPr>
                <w:rFonts w:eastAsia="Times New Roman" w:cs="Calibri"/>
                <w:lang w:eastAsia="zh-CN"/>
              </w:rPr>
            </w:rPrChange>
          </w:rPr>
          <w:delText>Notes:</w:delText>
        </w:r>
      </w:del>
    </w:p>
    <w:p w14:paraId="1E921E54" w14:textId="3BC47862" w:rsidR="00C354A0" w:rsidRPr="0067213D" w:rsidDel="0067213D" w:rsidRDefault="00C354A0" w:rsidP="00C354A0">
      <w:pPr>
        <w:pStyle w:val="WMOBodyText"/>
        <w:ind w:left="426" w:hanging="426"/>
        <w:rPr>
          <w:del w:id="600" w:author="Fleur Gellé" w:date="2022-11-15T16:13:00Z"/>
          <w:strike/>
          <w:color w:val="FF0000"/>
          <w:highlight w:val="yellow"/>
          <w:u w:val="dash"/>
          <w:lang w:eastAsia="zh-CN"/>
          <w:rPrChange w:id="601" w:author="Fleur Gellé" w:date="2022-11-15T16:14:00Z">
            <w:rPr>
              <w:del w:id="602" w:author="Fleur Gellé" w:date="2022-11-15T16:13:00Z"/>
              <w:strike/>
              <w:color w:val="FF0000"/>
              <w:u w:val="dash"/>
              <w:lang w:eastAsia="zh-CN"/>
            </w:rPr>
          </w:rPrChange>
        </w:rPr>
      </w:pPr>
      <w:del w:id="603" w:author="Fleur Gellé" w:date="2022-11-15T16:13:00Z">
        <w:r w:rsidRPr="0067213D" w:rsidDel="0067213D">
          <w:rPr>
            <w:strike/>
            <w:color w:val="FF0000"/>
            <w:highlight w:val="yellow"/>
            <w:u w:val="dash"/>
            <w:lang w:eastAsia="zh-CN"/>
            <w:rPrChange w:id="604" w:author="Fleur Gellé" w:date="2022-11-15T16:14:00Z">
              <w:rPr>
                <w:strike/>
                <w:color w:val="FF0000"/>
                <w:u w:val="dash"/>
                <w:lang w:eastAsia="zh-CN"/>
              </w:rPr>
            </w:rPrChange>
          </w:rPr>
          <w:delText>1.</w:delText>
        </w:r>
        <w:r w:rsidRPr="0067213D" w:rsidDel="0067213D">
          <w:rPr>
            <w:strike/>
            <w:color w:val="FF0000"/>
            <w:highlight w:val="yellow"/>
            <w:u w:val="dash"/>
            <w:lang w:eastAsia="zh-CN"/>
            <w:rPrChange w:id="605" w:author="Fleur Gellé" w:date="2022-11-15T16:14:00Z">
              <w:rPr>
                <w:strike/>
                <w:color w:val="FF0000"/>
                <w:u w:val="dash"/>
                <w:lang w:eastAsia="zh-CN"/>
              </w:rPr>
            </w:rPrChange>
          </w:rPr>
          <w:tab/>
          <w:delText>Operations, including practices, procedures and specifications are described in the Manual on Marine Meteorological Services (WMO-No. 558), Volume I;</w:delText>
        </w:r>
      </w:del>
    </w:p>
    <w:p w14:paraId="66A2433F" w14:textId="09214253" w:rsidR="00C354A0" w:rsidRPr="0067213D" w:rsidDel="0067213D" w:rsidRDefault="00C354A0" w:rsidP="00C354A0">
      <w:pPr>
        <w:pStyle w:val="WMOBodyText"/>
        <w:ind w:left="426" w:hanging="426"/>
        <w:rPr>
          <w:del w:id="606" w:author="Fleur Gellé" w:date="2022-11-15T16:13:00Z"/>
          <w:strike/>
          <w:color w:val="FF0000"/>
          <w:highlight w:val="yellow"/>
          <w:u w:val="dash"/>
          <w:lang w:eastAsia="zh-CN"/>
          <w:rPrChange w:id="607" w:author="Fleur Gellé" w:date="2022-11-15T16:14:00Z">
            <w:rPr>
              <w:del w:id="608" w:author="Fleur Gellé" w:date="2022-11-15T16:13:00Z"/>
              <w:strike/>
              <w:color w:val="FF0000"/>
              <w:u w:val="dash"/>
              <w:lang w:eastAsia="zh-CN"/>
            </w:rPr>
          </w:rPrChange>
        </w:rPr>
      </w:pPr>
      <w:del w:id="609" w:author="Fleur Gellé" w:date="2022-11-15T16:13:00Z">
        <w:r w:rsidRPr="0067213D" w:rsidDel="0067213D">
          <w:rPr>
            <w:strike/>
            <w:color w:val="FF0000"/>
            <w:highlight w:val="yellow"/>
            <w:u w:val="dash"/>
            <w:lang w:eastAsia="zh-CN"/>
            <w:rPrChange w:id="610" w:author="Fleur Gellé" w:date="2022-11-15T16:14:00Z">
              <w:rPr>
                <w:strike/>
                <w:color w:val="FF0000"/>
                <w:u w:val="dash"/>
                <w:lang w:eastAsia="zh-CN"/>
              </w:rPr>
            </w:rPrChange>
          </w:rPr>
          <w:delText>2.</w:delText>
        </w:r>
        <w:r w:rsidRPr="0067213D" w:rsidDel="0067213D">
          <w:rPr>
            <w:strike/>
            <w:color w:val="FF0000"/>
            <w:highlight w:val="yellow"/>
            <w:u w:val="dash"/>
            <w:lang w:eastAsia="zh-CN"/>
            <w:rPrChange w:id="611" w:author="Fleur Gellé" w:date="2022-11-15T16:14:00Z">
              <w:rPr>
                <w:strike/>
                <w:color w:val="FF0000"/>
                <w:u w:val="dash"/>
                <w:lang w:eastAsia="zh-CN"/>
              </w:rPr>
            </w:rPrChange>
          </w:rPr>
          <w:tab/>
          <w:delText>Functions and responsibilities to be defined by the SERCOM/SC-MMO during the intersessional period;</w:delText>
        </w:r>
      </w:del>
    </w:p>
    <w:p w14:paraId="79FAB3B5" w14:textId="382DDBDC" w:rsidR="00C354A0" w:rsidRPr="0067213D" w:rsidDel="0067213D" w:rsidRDefault="00C354A0" w:rsidP="00C354A0">
      <w:pPr>
        <w:pStyle w:val="WMOBodyText"/>
        <w:ind w:left="426" w:hanging="426"/>
        <w:rPr>
          <w:del w:id="612" w:author="Fleur Gellé" w:date="2022-11-15T16:13:00Z"/>
          <w:rFonts w:eastAsia="Times New Roman" w:cs="Calibri"/>
          <w:highlight w:val="yellow"/>
          <w:lang w:eastAsia="zh-CN"/>
          <w:rPrChange w:id="613" w:author="Fleur Gellé" w:date="2022-11-15T16:14:00Z">
            <w:rPr>
              <w:del w:id="614" w:author="Fleur Gellé" w:date="2022-11-15T16:13:00Z"/>
              <w:rFonts w:eastAsia="Times New Roman" w:cs="Calibri"/>
              <w:lang w:eastAsia="zh-CN"/>
            </w:rPr>
          </w:rPrChange>
        </w:rPr>
      </w:pPr>
      <w:del w:id="615" w:author="Fleur Gellé" w:date="2022-11-15T16:13:00Z">
        <w:r w:rsidRPr="0067213D" w:rsidDel="0067213D">
          <w:rPr>
            <w:strike/>
            <w:color w:val="FF0000"/>
            <w:highlight w:val="yellow"/>
            <w:u w:val="dash"/>
            <w:lang w:eastAsia="zh-CN"/>
            <w:rPrChange w:id="616" w:author="Fleur Gellé" w:date="2022-11-15T16:14:00Z">
              <w:rPr>
                <w:strike/>
                <w:color w:val="FF0000"/>
                <w:u w:val="dash"/>
                <w:lang w:eastAsia="zh-CN"/>
              </w:rPr>
            </w:rPrChange>
          </w:rPr>
          <w:delText>3.</w:delText>
        </w:r>
        <w:r w:rsidRPr="0067213D" w:rsidDel="0067213D">
          <w:rPr>
            <w:highlight w:val="yellow"/>
            <w:lang w:eastAsia="zh-CN"/>
            <w:rPrChange w:id="617" w:author="Fleur Gellé" w:date="2022-11-15T16:14:00Z">
              <w:rPr>
                <w:lang w:eastAsia="zh-CN"/>
              </w:rPr>
            </w:rPrChange>
          </w:rPr>
          <w:tab/>
        </w:r>
        <w:r w:rsidRPr="0067213D" w:rsidDel="0067213D">
          <w:rPr>
            <w:rFonts w:eastAsia="Times New Roman" w:cs="Calibri"/>
            <w:highlight w:val="yellow"/>
            <w:lang w:eastAsia="zh-CN"/>
            <w:rPrChange w:id="618" w:author="Fleur Gellé" w:date="2022-11-15T16:14:00Z">
              <w:rPr>
                <w:rFonts w:eastAsia="Times New Roman" w:cs="Calibri"/>
                <w:lang w:eastAsia="zh-CN"/>
              </w:rPr>
            </w:rPrChange>
          </w:rPr>
          <w:delText xml:space="preserve">The bodies in charge of managing the information contained in the </w:delText>
        </w:r>
        <w:r w:rsidRPr="0067213D" w:rsidDel="0067213D">
          <w:rPr>
            <w:rFonts w:eastAsia="Times New Roman" w:cs="Calibri"/>
            <w:i/>
            <w:iCs/>
            <w:highlight w:val="yellow"/>
            <w:lang w:eastAsia="zh-CN"/>
            <w:rPrChange w:id="619" w:author="Fleur Gellé" w:date="2022-11-15T16:14:00Z">
              <w:rPr>
                <w:rFonts w:eastAsia="Times New Roman" w:cs="Calibri"/>
                <w:i/>
                <w:iCs/>
                <w:lang w:eastAsia="zh-CN"/>
              </w:rPr>
            </w:rPrChange>
          </w:rPr>
          <w:delText xml:space="preserve">Manual </w:delText>
        </w:r>
        <w:r w:rsidRPr="0067213D" w:rsidDel="0067213D">
          <w:rPr>
            <w:rFonts w:eastAsia="Times New Roman" w:cs="Calibri"/>
            <w:highlight w:val="yellow"/>
            <w:lang w:eastAsia="zh-CN"/>
            <w:rPrChange w:id="620" w:author="Fleur Gellé" w:date="2022-11-15T16:14:00Z">
              <w:rPr>
                <w:rFonts w:eastAsia="Times New Roman" w:cs="Calibri"/>
                <w:lang w:eastAsia="zh-CN"/>
              </w:rPr>
            </w:rPrChange>
          </w:rPr>
          <w:delText>related to marine environmental emergency response are specified in the table below.</w:delText>
        </w:r>
      </w:del>
    </w:p>
    <w:p w14:paraId="21CD0F35" w14:textId="5258633C" w:rsidR="00C354A0" w:rsidRPr="0067213D" w:rsidDel="0067213D" w:rsidRDefault="00C354A0" w:rsidP="00C354A0">
      <w:pPr>
        <w:pStyle w:val="WMOBodyText"/>
        <w:ind w:left="426" w:hanging="426"/>
        <w:rPr>
          <w:del w:id="621" w:author="Fleur Gellé" w:date="2022-11-15T16:13:00Z"/>
          <w:rFonts w:eastAsia="Times New Roman" w:cs="Calibri"/>
          <w:highlight w:val="yellow"/>
          <w:lang w:eastAsia="zh-CN"/>
          <w:rPrChange w:id="622" w:author="Fleur Gellé" w:date="2022-11-15T16:14:00Z">
            <w:rPr>
              <w:del w:id="623" w:author="Fleur Gellé" w:date="2022-11-15T16:13:00Z"/>
              <w:rFonts w:eastAsia="Times New Roman" w:cs="Calibri"/>
              <w:lang w:eastAsia="zh-CN"/>
            </w:rPr>
          </w:rPrChange>
        </w:rPr>
      </w:pPr>
    </w:p>
    <w:p w14:paraId="52CD1FD2" w14:textId="7439235E" w:rsidR="00C354A0" w:rsidRPr="0067213D" w:rsidDel="0067213D" w:rsidRDefault="00C354A0" w:rsidP="00C354A0">
      <w:pPr>
        <w:pStyle w:val="Indent2semibold"/>
        <w:ind w:left="0" w:firstLine="0"/>
        <w:jc w:val="center"/>
        <w:rPr>
          <w:del w:id="624" w:author="Fleur Gellé" w:date="2022-11-15T16:13:00Z"/>
          <w:b w:val="0"/>
          <w:bCs/>
          <w:color w:val="auto"/>
          <w:highlight w:val="yellow"/>
          <w:rPrChange w:id="625" w:author="Fleur Gellé" w:date="2022-11-15T16:14:00Z">
            <w:rPr>
              <w:del w:id="626" w:author="Fleur Gellé" w:date="2022-11-15T16:13:00Z"/>
              <w:b w:val="0"/>
              <w:bCs/>
              <w:color w:val="auto"/>
            </w:rPr>
          </w:rPrChange>
        </w:rPr>
      </w:pPr>
      <w:del w:id="627" w:author="Fleur Gellé" w:date="2022-11-15T16:13:00Z">
        <w:r w:rsidRPr="0067213D" w:rsidDel="0067213D">
          <w:rPr>
            <w:b w:val="0"/>
            <w:bCs/>
            <w:highlight w:val="yellow"/>
            <w:rPrChange w:id="628" w:author="Fleur Gellé" w:date="2022-11-15T16:14:00Z">
              <w:rPr>
                <w:b w:val="0"/>
                <w:bCs/>
              </w:rPr>
            </w:rPrChange>
          </w:rPr>
          <w:delText>__________</w:delText>
        </w:r>
      </w:del>
    </w:p>
    <w:p w14:paraId="224AA4A4" w14:textId="06058627" w:rsidR="00C354A0" w:rsidRPr="0067213D" w:rsidDel="0067213D" w:rsidRDefault="00C354A0" w:rsidP="00C354A0">
      <w:pPr>
        <w:tabs>
          <w:tab w:val="clear" w:pos="1134"/>
        </w:tabs>
        <w:spacing w:before="240"/>
        <w:jc w:val="left"/>
        <w:textAlignment w:val="baseline"/>
        <w:rPr>
          <w:del w:id="629" w:author="Fleur Gellé" w:date="2022-11-15T16:13:00Z"/>
          <w:rFonts w:eastAsia="Times New Roman" w:cs="Segoe UI"/>
          <w:b/>
          <w:bCs/>
          <w:color w:val="008000"/>
          <w:highlight w:val="yellow"/>
          <w:u w:val="dash"/>
          <w:lang w:eastAsia="zh-CN"/>
          <w:rPrChange w:id="630" w:author="Fleur Gellé" w:date="2022-11-15T16:14:00Z">
            <w:rPr>
              <w:del w:id="631" w:author="Fleur Gellé" w:date="2022-11-15T16:13:00Z"/>
              <w:rFonts w:eastAsia="Times New Roman" w:cs="Segoe UI"/>
              <w:b/>
              <w:bCs/>
              <w:color w:val="008000"/>
              <w:u w:val="dash"/>
              <w:lang w:eastAsia="zh-CN"/>
            </w:rPr>
          </w:rPrChange>
        </w:rPr>
      </w:pPr>
      <w:del w:id="632" w:author="Fleur Gellé" w:date="2022-11-15T16:13:00Z">
        <w:r w:rsidRPr="0067213D" w:rsidDel="0067213D">
          <w:rPr>
            <w:rFonts w:eastAsia="Times New Roman" w:cs="Segoe UI"/>
            <w:b/>
            <w:bCs/>
            <w:color w:val="008000"/>
            <w:highlight w:val="yellow"/>
            <w:u w:val="dash"/>
            <w:lang w:eastAsia="zh-CN"/>
            <w:rPrChange w:id="633" w:author="Fleur Gellé" w:date="2022-11-15T16:14:00Z">
              <w:rPr>
                <w:rFonts w:eastAsia="Times New Roman" w:cs="Segoe UI"/>
                <w:b/>
                <w:bCs/>
                <w:color w:val="008000"/>
                <w:u w:val="dash"/>
                <w:lang w:eastAsia="zh-CN"/>
              </w:rPr>
            </w:rPrChange>
          </w:rPr>
          <w:delText>APPENDIX 2.2.XX ACTIVATION OF SUPPORT FOR MARINE EMERGENCY RESPONSE</w:delText>
        </w:r>
      </w:del>
    </w:p>
    <w:p w14:paraId="249AE9E4" w14:textId="2DDDE512" w:rsidR="00C354A0" w:rsidRPr="0067213D" w:rsidDel="0067213D" w:rsidRDefault="00C354A0" w:rsidP="00C354A0">
      <w:pPr>
        <w:tabs>
          <w:tab w:val="clear" w:pos="1134"/>
        </w:tabs>
        <w:spacing w:before="240"/>
        <w:jc w:val="left"/>
        <w:textAlignment w:val="baseline"/>
        <w:rPr>
          <w:del w:id="634" w:author="Fleur Gellé" w:date="2022-11-15T16:13:00Z"/>
          <w:rFonts w:eastAsia="Times New Roman" w:cs="Segoe UI"/>
          <w:color w:val="008000"/>
          <w:highlight w:val="yellow"/>
          <w:u w:val="dash"/>
          <w:lang w:eastAsia="zh-CN"/>
          <w:rPrChange w:id="635" w:author="Fleur Gellé" w:date="2022-11-15T16:14:00Z">
            <w:rPr>
              <w:del w:id="636" w:author="Fleur Gellé" w:date="2022-11-15T16:13:00Z"/>
              <w:rFonts w:eastAsia="Times New Roman" w:cs="Segoe UI"/>
              <w:color w:val="008000"/>
              <w:u w:val="dash"/>
              <w:lang w:eastAsia="zh-CN"/>
            </w:rPr>
          </w:rPrChange>
        </w:rPr>
      </w:pPr>
      <w:del w:id="637" w:author="Fleur Gellé" w:date="2022-11-15T16:13:00Z">
        <w:r w:rsidRPr="0067213D" w:rsidDel="0067213D">
          <w:rPr>
            <w:rFonts w:eastAsia="Times New Roman" w:cs="Segoe UI"/>
            <w:color w:val="008000"/>
            <w:highlight w:val="yellow"/>
            <w:u w:val="dash"/>
            <w:lang w:eastAsia="zh-CN"/>
            <w:rPrChange w:id="638" w:author="Fleur Gellé" w:date="2022-11-15T16:14:00Z">
              <w:rPr>
                <w:rFonts w:eastAsia="Times New Roman" w:cs="Segoe UI"/>
                <w:color w:val="008000"/>
                <w:u w:val="dash"/>
                <w:lang w:eastAsia="zh-CN"/>
              </w:rPr>
            </w:rPrChange>
          </w:rPr>
          <w:delText>Marine emergencies can be caused by a range of events. The scope of MER activities includes: spills of oil and other noxious and hazardous substances; discharges of radioactive material in marine and coastal zones; other marine environmental hazards (e.g. harmful algal blooms); SAR.</w:delText>
        </w:r>
      </w:del>
    </w:p>
    <w:p w14:paraId="660BA026" w14:textId="6A1BBA3A" w:rsidR="00C354A0" w:rsidRPr="0067213D" w:rsidDel="0067213D" w:rsidRDefault="00C354A0" w:rsidP="00C354A0">
      <w:pPr>
        <w:pStyle w:val="Indent2semibold"/>
        <w:ind w:left="0" w:firstLine="0"/>
        <w:jc w:val="center"/>
        <w:rPr>
          <w:del w:id="639" w:author="Fleur Gellé" w:date="2022-11-15T16:13:00Z"/>
          <w:b w:val="0"/>
          <w:bCs/>
          <w:color w:val="auto"/>
          <w:highlight w:val="yellow"/>
          <w:rPrChange w:id="640" w:author="Fleur Gellé" w:date="2022-11-15T16:14:00Z">
            <w:rPr>
              <w:del w:id="641" w:author="Fleur Gellé" w:date="2022-11-15T16:13:00Z"/>
              <w:b w:val="0"/>
              <w:bCs/>
              <w:color w:val="auto"/>
            </w:rPr>
          </w:rPrChange>
        </w:rPr>
      </w:pPr>
      <w:del w:id="642" w:author="Fleur Gellé" w:date="2022-11-15T16:13:00Z">
        <w:r w:rsidRPr="0067213D" w:rsidDel="0067213D">
          <w:rPr>
            <w:b w:val="0"/>
            <w:bCs/>
            <w:highlight w:val="yellow"/>
            <w:rPrChange w:id="643" w:author="Fleur Gellé" w:date="2022-11-15T16:14:00Z">
              <w:rPr>
                <w:b w:val="0"/>
                <w:bCs/>
              </w:rPr>
            </w:rPrChange>
          </w:rPr>
          <w:delText>__________</w:delText>
        </w:r>
      </w:del>
    </w:p>
    <w:p w14:paraId="670BC737" w14:textId="33312155" w:rsidR="00C354A0" w:rsidRPr="0067213D" w:rsidDel="0067213D" w:rsidRDefault="00C354A0" w:rsidP="00C354A0">
      <w:pPr>
        <w:tabs>
          <w:tab w:val="clear" w:pos="1134"/>
        </w:tabs>
        <w:spacing w:before="240"/>
        <w:jc w:val="left"/>
        <w:textAlignment w:val="baseline"/>
        <w:rPr>
          <w:del w:id="644" w:author="Fleur Gellé" w:date="2022-11-15T16:13:00Z"/>
          <w:rFonts w:eastAsia="Times New Roman" w:cs="Segoe UI"/>
          <w:b/>
          <w:bCs/>
          <w:color w:val="008000"/>
          <w:highlight w:val="yellow"/>
          <w:u w:val="dash"/>
          <w:lang w:eastAsia="zh-CN"/>
          <w:rPrChange w:id="645" w:author="Fleur Gellé" w:date="2022-11-15T16:14:00Z">
            <w:rPr>
              <w:del w:id="646" w:author="Fleur Gellé" w:date="2022-11-15T16:13:00Z"/>
              <w:rFonts w:eastAsia="Times New Roman" w:cs="Segoe UI"/>
              <w:b/>
              <w:bCs/>
              <w:color w:val="008000"/>
              <w:u w:val="dash"/>
              <w:lang w:eastAsia="zh-CN"/>
            </w:rPr>
          </w:rPrChange>
        </w:rPr>
      </w:pPr>
      <w:del w:id="647" w:author="Fleur Gellé" w:date="2022-11-15T16:13:00Z">
        <w:r w:rsidRPr="0067213D" w:rsidDel="0067213D">
          <w:rPr>
            <w:rFonts w:eastAsia="Times New Roman" w:cs="Segoe UI"/>
            <w:b/>
            <w:bCs/>
            <w:color w:val="008000"/>
            <w:highlight w:val="yellow"/>
            <w:u w:val="dash"/>
            <w:lang w:eastAsia="zh-CN"/>
            <w:rPrChange w:id="648" w:author="Fleur Gellé" w:date="2022-11-15T16:14:00Z">
              <w:rPr>
                <w:rFonts w:eastAsia="Times New Roman" w:cs="Segoe UI"/>
                <w:b/>
                <w:bCs/>
                <w:color w:val="008000"/>
                <w:u w:val="dash"/>
                <w:lang w:eastAsia="zh-CN"/>
              </w:rPr>
            </w:rPrChange>
          </w:rPr>
          <w:delText>APPENDIX 2.2.XX+1 REQUEST FORM TO ACTIVATE REGIONAL SPECIALIZED METEOROLOGICAL CENTRE SUPPORT (MER)</w:delText>
        </w:r>
      </w:del>
    </w:p>
    <w:p w14:paraId="49E67B05" w14:textId="7B9F15FE" w:rsidR="00C354A0" w:rsidRPr="0067213D" w:rsidDel="0067213D" w:rsidRDefault="00C354A0" w:rsidP="00C354A0">
      <w:pPr>
        <w:tabs>
          <w:tab w:val="clear" w:pos="1134"/>
        </w:tabs>
        <w:spacing w:before="240"/>
        <w:jc w:val="left"/>
        <w:textAlignment w:val="baseline"/>
        <w:rPr>
          <w:del w:id="649" w:author="Fleur Gellé" w:date="2022-11-15T16:13:00Z"/>
          <w:rFonts w:eastAsia="Times New Roman" w:cs="Segoe UI"/>
          <w:color w:val="008000"/>
          <w:highlight w:val="yellow"/>
          <w:u w:val="dash"/>
          <w:lang w:eastAsia="zh-CN"/>
          <w:rPrChange w:id="650" w:author="Fleur Gellé" w:date="2022-11-15T16:14:00Z">
            <w:rPr>
              <w:del w:id="651" w:author="Fleur Gellé" w:date="2022-11-15T16:13:00Z"/>
              <w:rFonts w:eastAsia="Times New Roman" w:cs="Segoe UI"/>
              <w:color w:val="008000"/>
              <w:u w:val="dash"/>
              <w:lang w:eastAsia="zh-CN"/>
            </w:rPr>
          </w:rPrChange>
        </w:rPr>
      </w:pPr>
      <w:del w:id="652" w:author="Fleur Gellé" w:date="2022-11-15T16:13:00Z">
        <w:r w:rsidRPr="0067213D" w:rsidDel="0067213D">
          <w:rPr>
            <w:rFonts w:eastAsia="Times New Roman" w:cs="Segoe UI"/>
            <w:color w:val="008000"/>
            <w:highlight w:val="yellow"/>
            <w:u w:val="dash"/>
            <w:lang w:eastAsia="zh-CN"/>
            <w:rPrChange w:id="653" w:author="Fleur Gellé" w:date="2022-11-15T16:14:00Z">
              <w:rPr>
                <w:rFonts w:eastAsia="Times New Roman" w:cs="Segoe UI"/>
                <w:color w:val="008000"/>
                <w:u w:val="dash"/>
                <w:lang w:eastAsia="zh-CN"/>
              </w:rPr>
            </w:rPrChange>
          </w:rPr>
          <w:delText>MER request for WMO Regional Specialized Meteorological Centre support by authorized person</w:delText>
        </w:r>
        <w:r w:rsidRPr="0067213D" w:rsidDel="0067213D">
          <w:rPr>
            <w:rFonts w:eastAsia="Times New Roman" w:cs="Segoe UI"/>
            <w:color w:val="008000"/>
            <w:highlight w:val="yellow"/>
            <w:u w:val="dash"/>
            <w:vertAlign w:val="superscript"/>
            <w:lang w:eastAsia="zh-CN"/>
            <w:rPrChange w:id="654" w:author="Fleur Gellé" w:date="2022-11-15T16:14:00Z">
              <w:rPr>
                <w:rFonts w:eastAsia="Times New Roman" w:cs="Segoe UI"/>
                <w:color w:val="008000"/>
                <w:u w:val="dash"/>
                <w:vertAlign w:val="superscript"/>
                <w:lang w:eastAsia="zh-CN"/>
              </w:rPr>
            </w:rPrChange>
          </w:rPr>
          <w:delText>1</w:delText>
        </w:r>
      </w:del>
    </w:p>
    <w:p w14:paraId="2A0A5A31" w14:textId="28901256" w:rsidR="00C354A0" w:rsidRPr="0067213D" w:rsidDel="0067213D" w:rsidRDefault="00C354A0" w:rsidP="00C354A0">
      <w:pPr>
        <w:tabs>
          <w:tab w:val="clear" w:pos="1134"/>
        </w:tabs>
        <w:spacing w:before="240"/>
        <w:ind w:left="567" w:hanging="567"/>
        <w:jc w:val="left"/>
        <w:textAlignment w:val="baseline"/>
        <w:rPr>
          <w:del w:id="655" w:author="Fleur Gellé" w:date="2022-11-15T16:13:00Z"/>
          <w:rFonts w:eastAsia="Times New Roman" w:cs="Segoe UI"/>
          <w:color w:val="008000"/>
          <w:highlight w:val="yellow"/>
          <w:u w:val="dash"/>
          <w:lang w:eastAsia="zh-CN"/>
          <w:rPrChange w:id="656" w:author="Fleur Gellé" w:date="2022-11-15T16:14:00Z">
            <w:rPr>
              <w:del w:id="657" w:author="Fleur Gellé" w:date="2022-11-15T16:13:00Z"/>
              <w:rFonts w:eastAsia="Times New Roman" w:cs="Segoe UI"/>
              <w:color w:val="008000"/>
              <w:u w:val="dash"/>
              <w:lang w:eastAsia="zh-CN"/>
            </w:rPr>
          </w:rPrChange>
        </w:rPr>
      </w:pPr>
      <w:del w:id="658" w:author="Fleur Gellé" w:date="2022-11-15T16:13:00Z">
        <w:r w:rsidRPr="0067213D" w:rsidDel="0067213D">
          <w:rPr>
            <w:rFonts w:eastAsia="Times New Roman" w:cs="Segoe UI"/>
            <w:color w:val="008000"/>
            <w:highlight w:val="yellow"/>
            <w:u w:val="dash"/>
            <w:lang w:eastAsia="zh-CN"/>
            <w:rPrChange w:id="659" w:author="Fleur Gellé" w:date="2022-11-15T16:14:00Z">
              <w:rPr>
                <w:rFonts w:eastAsia="Times New Roman" w:cs="Segoe UI"/>
                <w:color w:val="008000"/>
                <w:u w:val="dash"/>
                <w:lang w:eastAsia="zh-CN"/>
              </w:rPr>
            </w:rPrChange>
          </w:rPr>
          <w:delText>(a)</w:delText>
        </w:r>
        <w:r w:rsidRPr="0067213D" w:rsidDel="0067213D">
          <w:rPr>
            <w:rFonts w:eastAsia="Times New Roman" w:cs="Segoe UI"/>
            <w:color w:val="008000"/>
            <w:highlight w:val="yellow"/>
            <w:u w:val="dash"/>
            <w:lang w:eastAsia="zh-CN"/>
            <w:rPrChange w:id="660" w:author="Fleur Gellé" w:date="2022-11-15T16:14:00Z">
              <w:rPr>
                <w:rFonts w:eastAsia="Times New Roman" w:cs="Segoe UI"/>
                <w:color w:val="008000"/>
                <w:u w:val="dash"/>
                <w:lang w:eastAsia="zh-CN"/>
              </w:rPr>
            </w:rPrChange>
          </w:rPr>
          <w:tab/>
          <w:delText>This form should be sent by email to one of the RSMCs</w:delText>
        </w:r>
        <w:r w:rsidR="006250D5" w:rsidRPr="0067213D" w:rsidDel="0067213D">
          <w:rPr>
            <w:rFonts w:eastAsia="Times New Roman" w:cs="Segoe UI"/>
            <w:color w:val="008000"/>
            <w:highlight w:val="yellow"/>
            <w:u w:val="dash"/>
            <w:lang w:eastAsia="zh-CN"/>
            <w:rPrChange w:id="66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662" w:author="Fleur Gellé" w:date="2022-11-15T16:14:00Z">
              <w:rPr>
                <w:rFonts w:eastAsia="Times New Roman" w:cs="Segoe UI"/>
                <w:color w:val="008000"/>
                <w:u w:val="dash"/>
                <w:lang w:eastAsia="zh-CN"/>
              </w:rPr>
            </w:rPrChange>
          </w:rPr>
          <w:delText xml:space="preserve"> operational contacts in the Regional Association when support is needed for releases that have the potential for long-range impacts.</w:delText>
        </w:r>
      </w:del>
    </w:p>
    <w:p w14:paraId="6A32C870" w14:textId="0F1435CE" w:rsidR="00C354A0" w:rsidRPr="0067213D" w:rsidDel="0067213D" w:rsidRDefault="00C354A0" w:rsidP="00C354A0">
      <w:pPr>
        <w:tabs>
          <w:tab w:val="clear" w:pos="1134"/>
        </w:tabs>
        <w:spacing w:before="240"/>
        <w:ind w:left="567" w:hanging="567"/>
        <w:jc w:val="left"/>
        <w:textAlignment w:val="baseline"/>
        <w:rPr>
          <w:del w:id="663" w:author="Fleur Gellé" w:date="2022-11-15T16:13:00Z"/>
          <w:rFonts w:eastAsia="Times New Roman" w:cs="Segoe UI"/>
          <w:color w:val="008000"/>
          <w:highlight w:val="yellow"/>
          <w:u w:val="dash"/>
          <w:lang w:eastAsia="zh-CN"/>
          <w:rPrChange w:id="664" w:author="Fleur Gellé" w:date="2022-11-15T16:14:00Z">
            <w:rPr>
              <w:del w:id="665" w:author="Fleur Gellé" w:date="2022-11-15T16:13:00Z"/>
              <w:rFonts w:eastAsia="Times New Roman" w:cs="Segoe UI"/>
              <w:color w:val="008000"/>
              <w:u w:val="dash"/>
              <w:lang w:eastAsia="zh-CN"/>
            </w:rPr>
          </w:rPrChange>
        </w:rPr>
      </w:pPr>
      <w:del w:id="666" w:author="Fleur Gellé" w:date="2022-11-15T16:13:00Z">
        <w:r w:rsidRPr="0067213D" w:rsidDel="0067213D">
          <w:rPr>
            <w:rFonts w:eastAsia="Times New Roman" w:cs="Segoe UI"/>
            <w:color w:val="008000"/>
            <w:highlight w:val="yellow"/>
            <w:u w:val="dash"/>
            <w:lang w:eastAsia="zh-CN"/>
            <w:rPrChange w:id="667" w:author="Fleur Gellé" w:date="2022-11-15T16:14:00Z">
              <w:rPr>
                <w:rFonts w:eastAsia="Times New Roman" w:cs="Segoe UI"/>
                <w:color w:val="008000"/>
                <w:u w:val="dash"/>
                <w:lang w:eastAsia="zh-CN"/>
              </w:rPr>
            </w:rPrChange>
          </w:rPr>
          <w:delText>(b)</w:delText>
        </w:r>
        <w:r w:rsidRPr="0067213D" w:rsidDel="0067213D">
          <w:rPr>
            <w:rFonts w:eastAsia="Times New Roman" w:cs="Segoe UI"/>
            <w:color w:val="008000"/>
            <w:highlight w:val="yellow"/>
            <w:u w:val="dash"/>
            <w:lang w:eastAsia="zh-CN"/>
            <w:rPrChange w:id="668" w:author="Fleur Gellé" w:date="2022-11-15T16:14:00Z">
              <w:rPr>
                <w:rFonts w:eastAsia="Times New Roman" w:cs="Segoe UI"/>
                <w:color w:val="008000"/>
                <w:u w:val="dash"/>
                <w:lang w:eastAsia="zh-CN"/>
              </w:rPr>
            </w:rPrChange>
          </w:rPr>
          <w:tab/>
          <w:delText>If the RSMC does not confirm the reception of the request within 20 minutes, the requester will telephone the RSMC.</w:delText>
        </w:r>
      </w:del>
    </w:p>
    <w:p w14:paraId="39406B32" w14:textId="716A23D1" w:rsidR="00C354A0" w:rsidRPr="0067213D" w:rsidDel="0067213D" w:rsidRDefault="00C354A0" w:rsidP="00C354A0">
      <w:pPr>
        <w:tabs>
          <w:tab w:val="clear" w:pos="1134"/>
        </w:tabs>
        <w:spacing w:before="240"/>
        <w:ind w:left="567" w:hanging="567"/>
        <w:jc w:val="left"/>
        <w:textAlignment w:val="baseline"/>
        <w:rPr>
          <w:del w:id="669" w:author="Fleur Gellé" w:date="2022-11-15T16:13:00Z"/>
          <w:rFonts w:eastAsia="Times New Roman" w:cs="Segoe UI"/>
          <w:color w:val="008000"/>
          <w:highlight w:val="yellow"/>
          <w:u w:val="dash"/>
          <w:lang w:eastAsia="zh-CN"/>
          <w:rPrChange w:id="670" w:author="Fleur Gellé" w:date="2022-11-15T16:14:00Z">
            <w:rPr>
              <w:del w:id="671" w:author="Fleur Gellé" w:date="2022-11-15T16:13:00Z"/>
              <w:rFonts w:eastAsia="Times New Roman" w:cs="Segoe UI"/>
              <w:color w:val="008000"/>
              <w:u w:val="dash"/>
              <w:lang w:eastAsia="zh-CN"/>
            </w:rPr>
          </w:rPrChange>
        </w:rPr>
      </w:pPr>
      <w:del w:id="672" w:author="Fleur Gellé" w:date="2022-11-15T16:13:00Z">
        <w:r w:rsidRPr="0067213D" w:rsidDel="0067213D">
          <w:rPr>
            <w:rFonts w:eastAsia="Times New Roman" w:cs="Segoe UI"/>
            <w:color w:val="008000"/>
            <w:highlight w:val="yellow"/>
            <w:u w:val="dash"/>
            <w:lang w:eastAsia="zh-CN"/>
            <w:rPrChange w:id="673" w:author="Fleur Gellé" w:date="2022-11-15T16:14:00Z">
              <w:rPr>
                <w:rFonts w:eastAsia="Times New Roman" w:cs="Segoe UI"/>
                <w:color w:val="008000"/>
                <w:u w:val="dash"/>
                <w:lang w:eastAsia="zh-CN"/>
              </w:rPr>
            </w:rPrChange>
          </w:rPr>
          <w:lastRenderedPageBreak/>
          <w:delText>(c)</w:delText>
        </w:r>
        <w:r w:rsidRPr="0067213D" w:rsidDel="0067213D">
          <w:rPr>
            <w:rFonts w:eastAsia="Times New Roman" w:cs="Segoe UI"/>
            <w:color w:val="008000"/>
            <w:highlight w:val="yellow"/>
            <w:u w:val="dash"/>
            <w:lang w:eastAsia="zh-CN"/>
            <w:rPrChange w:id="674" w:author="Fleur Gellé" w:date="2022-11-15T16:14:00Z">
              <w:rPr>
                <w:rFonts w:eastAsia="Times New Roman" w:cs="Segoe UI"/>
                <w:color w:val="008000"/>
                <w:u w:val="dash"/>
                <w:lang w:eastAsia="zh-CN"/>
              </w:rPr>
            </w:rPrChange>
          </w:rPr>
          <w:tab/>
          <w:delText>The RSMC will make available its products as soon as possible but usually within two hours. An email will be sent by the RSMC with information on where to access the products. The requester will confirm reception by email.</w:delText>
        </w:r>
      </w:del>
    </w:p>
    <w:p w14:paraId="775D3653" w14:textId="0FED08AF" w:rsidR="00C354A0" w:rsidRPr="0067213D" w:rsidDel="0067213D" w:rsidRDefault="00C354A0" w:rsidP="00C354A0">
      <w:pPr>
        <w:pStyle w:val="WMOBodyText"/>
        <w:rPr>
          <w:del w:id="675" w:author="Fleur Gellé" w:date="2022-11-15T16:13:00Z"/>
          <w:highlight w:val="yellow"/>
          <w:lang w:eastAsia="zh-CN"/>
          <w:rPrChange w:id="676" w:author="Fleur Gellé" w:date="2022-11-15T16:14:00Z">
            <w:rPr>
              <w:del w:id="677" w:author="Fleur Gellé" w:date="2022-11-15T16:13:00Z"/>
              <w:lang w:eastAsia="zh-CN"/>
            </w:rPr>
          </w:rPrChange>
        </w:rPr>
      </w:pPr>
    </w:p>
    <w:p w14:paraId="4DFA1433" w14:textId="35A97950" w:rsidR="00C354A0" w:rsidRPr="0067213D" w:rsidDel="0067213D" w:rsidRDefault="00C354A0" w:rsidP="00C354A0">
      <w:pPr>
        <w:tabs>
          <w:tab w:val="clear" w:pos="1134"/>
        </w:tabs>
        <w:jc w:val="left"/>
        <w:textAlignment w:val="baseline"/>
        <w:rPr>
          <w:del w:id="678" w:author="Fleur Gellé" w:date="2022-11-15T16:13:00Z"/>
          <w:rFonts w:eastAsia="Times New Roman" w:cs="Segoe UI"/>
          <w:b/>
          <w:bCs/>
          <w:color w:val="008000"/>
          <w:highlight w:val="yellow"/>
          <w:u w:val="dash"/>
          <w:lang w:eastAsia="zh-CN"/>
          <w:rPrChange w:id="679" w:author="Fleur Gellé" w:date="2022-11-15T16:14:00Z">
            <w:rPr>
              <w:del w:id="680" w:author="Fleur Gellé" w:date="2022-11-15T16:13:00Z"/>
              <w:rFonts w:eastAsia="Times New Roman" w:cs="Segoe UI"/>
              <w:b/>
              <w:bCs/>
              <w:color w:val="008000"/>
              <w:u w:val="dash"/>
              <w:lang w:eastAsia="zh-CN"/>
            </w:rPr>
          </w:rPrChange>
        </w:rPr>
      </w:pPr>
      <w:del w:id="681" w:author="Fleur Gellé" w:date="2022-11-15T16:13:00Z">
        <w:r w:rsidRPr="0067213D" w:rsidDel="0067213D">
          <w:rPr>
            <w:rFonts w:eastAsia="Times New Roman" w:cs="Segoe UI"/>
            <w:b/>
            <w:bCs/>
            <w:color w:val="008000"/>
            <w:highlight w:val="yellow"/>
            <w:u w:val="dash"/>
            <w:lang w:eastAsia="zh-CN"/>
            <w:rPrChange w:id="682" w:author="Fleur Gellé" w:date="2022-11-15T16:14:00Z">
              <w:rPr>
                <w:rFonts w:eastAsia="Times New Roman" w:cs="Segoe UI"/>
                <w:b/>
                <w:bCs/>
                <w:color w:val="008000"/>
                <w:u w:val="dash"/>
                <w:lang w:eastAsia="zh-CN"/>
              </w:rPr>
            </w:rPrChange>
          </w:rPr>
          <w:delText>Date and time of</w:delText>
        </w:r>
      </w:del>
    </w:p>
    <w:p w14:paraId="0DE5C0B9" w14:textId="182AEA7D" w:rsidR="00C354A0" w:rsidRPr="0067213D" w:rsidDel="0067213D" w:rsidRDefault="00C354A0" w:rsidP="00C354A0">
      <w:pPr>
        <w:tabs>
          <w:tab w:val="clear" w:pos="1134"/>
        </w:tabs>
        <w:jc w:val="left"/>
        <w:textAlignment w:val="baseline"/>
        <w:rPr>
          <w:del w:id="683" w:author="Fleur Gellé" w:date="2022-11-15T16:13:00Z"/>
          <w:rFonts w:eastAsia="Times New Roman" w:cs="Segoe UI"/>
          <w:color w:val="008000"/>
          <w:highlight w:val="yellow"/>
          <w:u w:val="dash"/>
          <w:lang w:eastAsia="zh-CN"/>
          <w:rPrChange w:id="684" w:author="Fleur Gellé" w:date="2022-11-15T16:14:00Z">
            <w:rPr>
              <w:del w:id="685" w:author="Fleur Gellé" w:date="2022-11-15T16:13:00Z"/>
              <w:rFonts w:eastAsia="Times New Roman" w:cs="Segoe UI"/>
              <w:color w:val="008000"/>
              <w:u w:val="dash"/>
              <w:lang w:eastAsia="zh-CN"/>
            </w:rPr>
          </w:rPrChange>
        </w:rPr>
      </w:pPr>
      <w:del w:id="686" w:author="Fleur Gellé" w:date="2022-11-15T16:13:00Z">
        <w:r w:rsidRPr="0067213D" w:rsidDel="0067213D">
          <w:rPr>
            <w:rFonts w:eastAsia="Times New Roman" w:cs="Segoe UI"/>
            <w:b/>
            <w:bCs/>
            <w:color w:val="008000"/>
            <w:highlight w:val="yellow"/>
            <w:u w:val="dash"/>
            <w:lang w:eastAsia="zh-CN"/>
            <w:rPrChange w:id="687" w:author="Fleur Gellé" w:date="2022-11-15T16:14:00Z">
              <w:rPr>
                <w:rFonts w:eastAsia="Times New Roman" w:cs="Segoe UI"/>
                <w:b/>
                <w:bCs/>
                <w:color w:val="008000"/>
                <w:u w:val="dash"/>
                <w:lang w:eastAsia="zh-CN"/>
              </w:rPr>
            </w:rPrChange>
          </w:rPr>
          <w:delText>request:</w:delText>
        </w:r>
        <w:r w:rsidRPr="0067213D" w:rsidDel="0067213D">
          <w:rPr>
            <w:rFonts w:eastAsia="Times New Roman" w:cs="Segoe UI"/>
            <w:color w:val="008000"/>
            <w:highlight w:val="yellow"/>
            <w:u w:val="dash"/>
            <w:lang w:eastAsia="zh-CN"/>
            <w:rPrChange w:id="688" w:author="Fleur Gellé" w:date="2022-11-15T16:14:00Z">
              <w:rPr>
                <w:rFonts w:eastAsia="Times New Roman" w:cs="Segoe UI"/>
                <w:color w:val="008000"/>
                <w:u w:val="dash"/>
                <w:lang w:eastAsia="zh-CN"/>
              </w:rPr>
            </w:rPrChange>
          </w:rPr>
          <w:delText>.....................................................................................</w:delText>
        </w:r>
      </w:del>
    </w:p>
    <w:p w14:paraId="421F24AA" w14:textId="41727E73" w:rsidR="00C354A0" w:rsidRPr="0067213D" w:rsidDel="0067213D" w:rsidRDefault="00C354A0" w:rsidP="00C354A0">
      <w:pPr>
        <w:tabs>
          <w:tab w:val="clear" w:pos="1134"/>
        </w:tabs>
        <w:spacing w:before="240"/>
        <w:jc w:val="left"/>
        <w:textAlignment w:val="baseline"/>
        <w:rPr>
          <w:del w:id="689" w:author="Fleur Gellé" w:date="2022-11-15T16:13:00Z"/>
          <w:rFonts w:eastAsia="Times New Roman" w:cs="Segoe UI"/>
          <w:color w:val="008000"/>
          <w:highlight w:val="yellow"/>
          <w:u w:val="dash"/>
          <w:lang w:eastAsia="zh-CN"/>
          <w:rPrChange w:id="690" w:author="Fleur Gellé" w:date="2022-11-15T16:14:00Z">
            <w:rPr>
              <w:del w:id="691" w:author="Fleur Gellé" w:date="2022-11-15T16:13:00Z"/>
              <w:rFonts w:eastAsia="Times New Roman" w:cs="Segoe UI"/>
              <w:color w:val="008000"/>
              <w:u w:val="dash"/>
              <w:lang w:eastAsia="zh-CN"/>
            </w:rPr>
          </w:rPrChange>
        </w:rPr>
      </w:pPr>
    </w:p>
    <w:p w14:paraId="3FCE7516" w14:textId="562CA450" w:rsidR="00C354A0" w:rsidRPr="0067213D" w:rsidDel="0067213D" w:rsidRDefault="00C354A0" w:rsidP="00C354A0">
      <w:pPr>
        <w:tabs>
          <w:tab w:val="clear" w:pos="1134"/>
        </w:tabs>
        <w:spacing w:before="240"/>
        <w:ind w:left="567" w:hanging="567"/>
        <w:jc w:val="left"/>
        <w:textAlignment w:val="baseline"/>
        <w:rPr>
          <w:del w:id="692" w:author="Fleur Gellé" w:date="2022-11-15T16:13:00Z"/>
          <w:rFonts w:eastAsia="Times New Roman" w:cs="Segoe UI"/>
          <w:b/>
          <w:bCs/>
          <w:color w:val="008000"/>
          <w:highlight w:val="yellow"/>
          <w:u w:val="dash"/>
          <w:lang w:eastAsia="zh-CN"/>
          <w:rPrChange w:id="693" w:author="Fleur Gellé" w:date="2022-11-15T16:14:00Z">
            <w:rPr>
              <w:del w:id="694" w:author="Fleur Gellé" w:date="2022-11-15T16:13:00Z"/>
              <w:rFonts w:eastAsia="Times New Roman" w:cs="Segoe UI"/>
              <w:b/>
              <w:bCs/>
              <w:color w:val="008000"/>
              <w:u w:val="dash"/>
              <w:lang w:eastAsia="zh-CN"/>
            </w:rPr>
          </w:rPrChange>
        </w:rPr>
      </w:pPr>
      <w:del w:id="695" w:author="Fleur Gellé" w:date="2022-11-15T16:13:00Z">
        <w:r w:rsidRPr="0067213D" w:rsidDel="0067213D">
          <w:rPr>
            <w:rFonts w:eastAsia="Times New Roman" w:cs="Segoe UI"/>
            <w:b/>
            <w:bCs/>
            <w:color w:val="008000"/>
            <w:highlight w:val="yellow"/>
            <w:u w:val="dash"/>
            <w:lang w:eastAsia="zh-CN"/>
            <w:rPrChange w:id="696" w:author="Fleur Gellé" w:date="2022-11-15T16:14:00Z">
              <w:rPr>
                <w:rFonts w:eastAsia="Times New Roman" w:cs="Segoe UI"/>
                <w:b/>
                <w:bCs/>
                <w:color w:val="008000"/>
                <w:u w:val="dash"/>
                <w:lang w:eastAsia="zh-CN"/>
              </w:rPr>
            </w:rPrChange>
          </w:rPr>
          <w:delText>(a)</w:delText>
        </w:r>
        <w:r w:rsidRPr="0067213D" w:rsidDel="0067213D">
          <w:rPr>
            <w:rFonts w:eastAsia="Times New Roman" w:cs="Segoe UI"/>
            <w:b/>
            <w:bCs/>
            <w:color w:val="008000"/>
            <w:highlight w:val="yellow"/>
            <w:u w:val="dash"/>
            <w:lang w:eastAsia="zh-CN"/>
            <w:rPrChange w:id="697" w:author="Fleur Gellé" w:date="2022-11-15T16:14:00Z">
              <w:rPr>
                <w:rFonts w:eastAsia="Times New Roman" w:cs="Segoe UI"/>
                <w:b/>
                <w:bCs/>
                <w:color w:val="008000"/>
                <w:u w:val="dash"/>
                <w:lang w:eastAsia="zh-CN"/>
              </w:rPr>
            </w:rPrChange>
          </w:rPr>
          <w:tab/>
          <w:delText>Mandatory information:</w:delText>
        </w:r>
      </w:del>
    </w:p>
    <w:p w14:paraId="6E6E92F9" w14:textId="0CCC793A" w:rsidR="00C354A0" w:rsidRPr="0067213D" w:rsidDel="0067213D" w:rsidRDefault="00C354A0" w:rsidP="00C354A0">
      <w:pPr>
        <w:tabs>
          <w:tab w:val="clear" w:pos="1134"/>
        </w:tabs>
        <w:spacing w:before="240"/>
        <w:ind w:left="284" w:hanging="284"/>
        <w:jc w:val="left"/>
        <w:textAlignment w:val="baseline"/>
        <w:rPr>
          <w:del w:id="698" w:author="Fleur Gellé" w:date="2022-11-15T16:13:00Z"/>
          <w:rFonts w:eastAsia="Times New Roman" w:cs="Segoe UI"/>
          <w:color w:val="008000"/>
          <w:highlight w:val="yellow"/>
          <w:u w:val="dash"/>
          <w:lang w:eastAsia="zh-CN"/>
          <w:rPrChange w:id="699" w:author="Fleur Gellé" w:date="2022-11-15T16:14:00Z">
            <w:rPr>
              <w:del w:id="700" w:author="Fleur Gellé" w:date="2022-11-15T16:13:00Z"/>
              <w:rFonts w:eastAsia="Times New Roman" w:cs="Segoe UI"/>
              <w:color w:val="008000"/>
              <w:u w:val="dash"/>
              <w:lang w:eastAsia="zh-CN"/>
            </w:rPr>
          </w:rPrChange>
        </w:rPr>
      </w:pPr>
      <w:del w:id="701" w:author="Fleur Gellé" w:date="2022-11-15T16:13:00Z">
        <w:r w:rsidRPr="0067213D" w:rsidDel="0067213D">
          <w:rPr>
            <w:rFonts w:eastAsia="Times New Roman" w:cs="Segoe UI"/>
            <w:color w:val="008000"/>
            <w:highlight w:val="yellow"/>
            <w:u w:val="dash"/>
            <w:lang w:eastAsia="zh-CN"/>
            <w:rPrChange w:id="702"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03" w:author="Fleur Gellé" w:date="2022-11-15T16:14:00Z">
              <w:rPr>
                <w:rFonts w:eastAsia="Times New Roman" w:cs="Segoe UI"/>
                <w:color w:val="008000"/>
                <w:u w:val="dash"/>
                <w:lang w:eastAsia="zh-CN"/>
              </w:rPr>
            </w:rPrChange>
          </w:rPr>
          <w:tab/>
          <w:delText>Status(exercise/event):.............................................................................</w:delText>
        </w:r>
      </w:del>
    </w:p>
    <w:p w14:paraId="23094D53" w14:textId="67BEC01B" w:rsidR="00C354A0" w:rsidRPr="0067213D" w:rsidDel="0067213D" w:rsidRDefault="00C354A0" w:rsidP="00C354A0">
      <w:pPr>
        <w:tabs>
          <w:tab w:val="clear" w:pos="1134"/>
        </w:tabs>
        <w:spacing w:before="240"/>
        <w:ind w:left="284" w:hanging="284"/>
        <w:jc w:val="left"/>
        <w:textAlignment w:val="baseline"/>
        <w:rPr>
          <w:del w:id="704" w:author="Fleur Gellé" w:date="2022-11-15T16:13:00Z"/>
          <w:rFonts w:eastAsia="Times New Roman" w:cs="Segoe UI"/>
          <w:color w:val="008000"/>
          <w:highlight w:val="yellow"/>
          <w:u w:val="dash"/>
          <w:lang w:eastAsia="zh-CN"/>
          <w:rPrChange w:id="705" w:author="Fleur Gellé" w:date="2022-11-15T16:14:00Z">
            <w:rPr>
              <w:del w:id="706" w:author="Fleur Gellé" w:date="2022-11-15T16:13:00Z"/>
              <w:rFonts w:eastAsia="Times New Roman" w:cs="Segoe UI"/>
              <w:color w:val="008000"/>
              <w:u w:val="dash"/>
              <w:lang w:eastAsia="zh-CN"/>
            </w:rPr>
          </w:rPrChange>
        </w:rPr>
      </w:pPr>
      <w:del w:id="707" w:author="Fleur Gellé" w:date="2022-11-15T16:13:00Z">
        <w:r w:rsidRPr="0067213D" w:rsidDel="0067213D">
          <w:rPr>
            <w:rFonts w:eastAsia="Times New Roman" w:cs="Segoe UI"/>
            <w:color w:val="008000"/>
            <w:highlight w:val="yellow"/>
            <w:u w:val="dash"/>
            <w:lang w:eastAsia="zh-CN"/>
            <w:rPrChange w:id="708"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09" w:author="Fleur Gellé" w:date="2022-11-15T16:14:00Z">
              <w:rPr>
                <w:rFonts w:eastAsia="Times New Roman" w:cs="Segoe UI"/>
                <w:color w:val="008000"/>
                <w:u w:val="dash"/>
                <w:lang w:eastAsia="zh-CN"/>
              </w:rPr>
            </w:rPrChange>
          </w:rPr>
          <w:tab/>
          <w:delText>Name, title, organization/agency, country, phone number and email of the requester:</w:delText>
        </w:r>
      </w:del>
    </w:p>
    <w:p w14:paraId="36E82E2A" w14:textId="58D0FF0D" w:rsidR="00C354A0" w:rsidRPr="0067213D" w:rsidDel="0067213D" w:rsidRDefault="00C354A0" w:rsidP="00C354A0">
      <w:pPr>
        <w:tabs>
          <w:tab w:val="clear" w:pos="1134"/>
        </w:tabs>
        <w:jc w:val="left"/>
        <w:textAlignment w:val="baseline"/>
        <w:rPr>
          <w:del w:id="710" w:author="Fleur Gellé" w:date="2022-11-15T16:13:00Z"/>
          <w:rFonts w:eastAsia="Times New Roman" w:cs="Segoe UI"/>
          <w:color w:val="008000"/>
          <w:highlight w:val="yellow"/>
          <w:u w:val="dash"/>
          <w:lang w:eastAsia="zh-CN"/>
          <w:rPrChange w:id="711" w:author="Fleur Gellé" w:date="2022-11-15T16:14:00Z">
            <w:rPr>
              <w:del w:id="712" w:author="Fleur Gellé" w:date="2022-11-15T16:13:00Z"/>
              <w:rFonts w:eastAsia="Times New Roman" w:cs="Segoe UI"/>
              <w:color w:val="008000"/>
              <w:u w:val="dash"/>
              <w:lang w:eastAsia="zh-CN"/>
            </w:rPr>
          </w:rPrChange>
        </w:rPr>
      </w:pPr>
      <w:del w:id="713" w:author="Fleur Gellé" w:date="2022-11-15T16:13:00Z">
        <w:r w:rsidRPr="0067213D" w:rsidDel="0067213D">
          <w:rPr>
            <w:rFonts w:eastAsia="Times New Roman" w:cs="Segoe UI"/>
            <w:color w:val="008000"/>
            <w:highlight w:val="yellow"/>
            <w:u w:val="dash"/>
            <w:lang w:eastAsia="zh-CN"/>
            <w:rPrChange w:id="714" w:author="Fleur Gellé" w:date="2022-11-15T16:14:00Z">
              <w:rPr>
                <w:rFonts w:eastAsia="Times New Roman" w:cs="Segoe UI"/>
                <w:color w:val="008000"/>
                <w:u w:val="dash"/>
                <w:lang w:eastAsia="zh-CN"/>
              </w:rPr>
            </w:rPrChange>
          </w:rPr>
          <w:delText>.......................................................................................................................</w:delText>
        </w:r>
      </w:del>
    </w:p>
    <w:p w14:paraId="043FBFE7" w14:textId="6F5E885B" w:rsidR="00C354A0" w:rsidRPr="0067213D" w:rsidDel="0067213D" w:rsidRDefault="00C354A0" w:rsidP="00C354A0">
      <w:pPr>
        <w:tabs>
          <w:tab w:val="clear" w:pos="1134"/>
        </w:tabs>
        <w:jc w:val="left"/>
        <w:textAlignment w:val="baseline"/>
        <w:rPr>
          <w:del w:id="715" w:author="Fleur Gellé" w:date="2022-11-15T16:13:00Z"/>
          <w:rFonts w:eastAsia="Times New Roman" w:cs="Segoe UI"/>
          <w:color w:val="008000"/>
          <w:highlight w:val="yellow"/>
          <w:u w:val="dash"/>
          <w:lang w:eastAsia="zh-CN"/>
          <w:rPrChange w:id="716" w:author="Fleur Gellé" w:date="2022-11-15T16:14:00Z">
            <w:rPr>
              <w:del w:id="717" w:author="Fleur Gellé" w:date="2022-11-15T16:13:00Z"/>
              <w:rFonts w:eastAsia="Times New Roman" w:cs="Segoe UI"/>
              <w:color w:val="008000"/>
              <w:u w:val="dash"/>
              <w:lang w:eastAsia="zh-CN"/>
            </w:rPr>
          </w:rPrChange>
        </w:rPr>
      </w:pPr>
      <w:del w:id="718" w:author="Fleur Gellé" w:date="2022-11-15T16:13:00Z">
        <w:r w:rsidRPr="0067213D" w:rsidDel="0067213D">
          <w:rPr>
            <w:rFonts w:eastAsia="Times New Roman" w:cs="Segoe UI"/>
            <w:color w:val="008000"/>
            <w:highlight w:val="yellow"/>
            <w:u w:val="dash"/>
            <w:lang w:eastAsia="zh-CN"/>
            <w:rPrChange w:id="719" w:author="Fleur Gellé" w:date="2022-11-15T16:14:00Z">
              <w:rPr>
                <w:rFonts w:eastAsia="Times New Roman" w:cs="Segoe UI"/>
                <w:color w:val="008000"/>
                <w:u w:val="dash"/>
                <w:lang w:eastAsia="zh-CN"/>
              </w:rPr>
            </w:rPrChange>
          </w:rPr>
          <w:delText>.......................................................................................................................</w:delText>
        </w:r>
      </w:del>
    </w:p>
    <w:p w14:paraId="1CB1AEB4" w14:textId="48B685E0" w:rsidR="00C354A0" w:rsidRPr="0067213D" w:rsidDel="0067213D" w:rsidRDefault="00C354A0" w:rsidP="00C354A0">
      <w:pPr>
        <w:tabs>
          <w:tab w:val="clear" w:pos="1134"/>
        </w:tabs>
        <w:jc w:val="left"/>
        <w:textAlignment w:val="baseline"/>
        <w:rPr>
          <w:del w:id="720" w:author="Fleur Gellé" w:date="2022-11-15T16:13:00Z"/>
          <w:rFonts w:eastAsia="Times New Roman" w:cs="Segoe UI"/>
          <w:color w:val="008000"/>
          <w:highlight w:val="yellow"/>
          <w:u w:val="dash"/>
          <w:lang w:eastAsia="zh-CN"/>
          <w:rPrChange w:id="721" w:author="Fleur Gellé" w:date="2022-11-15T16:14:00Z">
            <w:rPr>
              <w:del w:id="722" w:author="Fleur Gellé" w:date="2022-11-15T16:13:00Z"/>
              <w:rFonts w:eastAsia="Times New Roman" w:cs="Segoe UI"/>
              <w:color w:val="008000"/>
              <w:u w:val="dash"/>
              <w:lang w:eastAsia="zh-CN"/>
            </w:rPr>
          </w:rPrChange>
        </w:rPr>
      </w:pPr>
      <w:del w:id="723" w:author="Fleur Gellé" w:date="2022-11-15T16:13:00Z">
        <w:r w:rsidRPr="0067213D" w:rsidDel="0067213D">
          <w:rPr>
            <w:rFonts w:eastAsia="Times New Roman" w:cs="Segoe UI"/>
            <w:color w:val="008000"/>
            <w:highlight w:val="yellow"/>
            <w:u w:val="dash"/>
            <w:lang w:eastAsia="zh-CN"/>
            <w:rPrChange w:id="724" w:author="Fleur Gellé" w:date="2022-11-15T16:14:00Z">
              <w:rPr>
                <w:rFonts w:eastAsia="Times New Roman" w:cs="Segoe UI"/>
                <w:color w:val="008000"/>
                <w:u w:val="dash"/>
                <w:lang w:eastAsia="zh-CN"/>
              </w:rPr>
            </w:rPrChange>
          </w:rPr>
          <w:delText>.......................................................................................................................</w:delText>
        </w:r>
      </w:del>
    </w:p>
    <w:p w14:paraId="6787E231" w14:textId="6EE67796" w:rsidR="00C354A0" w:rsidRPr="0067213D" w:rsidDel="0067213D" w:rsidRDefault="00C354A0" w:rsidP="00C354A0">
      <w:pPr>
        <w:tabs>
          <w:tab w:val="clear" w:pos="1134"/>
          <w:tab w:val="left" w:pos="284"/>
        </w:tabs>
        <w:spacing w:before="240"/>
        <w:jc w:val="left"/>
        <w:textAlignment w:val="baseline"/>
        <w:rPr>
          <w:del w:id="725" w:author="Fleur Gellé" w:date="2022-11-15T16:13:00Z"/>
          <w:rFonts w:eastAsia="Times New Roman" w:cs="Segoe UI"/>
          <w:color w:val="008000"/>
          <w:highlight w:val="yellow"/>
          <w:u w:val="dash"/>
          <w:lang w:eastAsia="zh-CN"/>
          <w:rPrChange w:id="726" w:author="Fleur Gellé" w:date="2022-11-15T16:14:00Z">
            <w:rPr>
              <w:del w:id="727" w:author="Fleur Gellé" w:date="2022-11-15T16:13:00Z"/>
              <w:rFonts w:eastAsia="Times New Roman" w:cs="Segoe UI"/>
              <w:color w:val="008000"/>
              <w:u w:val="dash"/>
              <w:lang w:eastAsia="zh-CN"/>
            </w:rPr>
          </w:rPrChange>
        </w:rPr>
      </w:pPr>
      <w:del w:id="728" w:author="Fleur Gellé" w:date="2022-11-15T16:13:00Z">
        <w:r w:rsidRPr="0067213D" w:rsidDel="0067213D">
          <w:rPr>
            <w:rFonts w:eastAsia="Times New Roman" w:cs="Segoe UI"/>
            <w:color w:val="008000"/>
            <w:highlight w:val="yellow"/>
            <w:u w:val="dash"/>
            <w:lang w:eastAsia="zh-CN"/>
            <w:rPrChange w:id="729"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30" w:author="Fleur Gellé" w:date="2022-11-15T16:14:00Z">
              <w:rPr>
                <w:rFonts w:eastAsia="Times New Roman" w:cs="Segoe UI"/>
                <w:color w:val="008000"/>
                <w:u w:val="dash"/>
                <w:lang w:eastAsia="zh-CN"/>
              </w:rPr>
            </w:rPrChange>
          </w:rPr>
          <w:tab/>
          <w:delText>Select type of event and provide brief description or details:</w:delText>
        </w:r>
      </w:del>
    </w:p>
    <w:p w14:paraId="62FD517B" w14:textId="384F34F4" w:rsidR="00C354A0" w:rsidRPr="0067213D" w:rsidDel="0067213D" w:rsidRDefault="00C354A0" w:rsidP="00C354A0">
      <w:pPr>
        <w:tabs>
          <w:tab w:val="clear" w:pos="1134"/>
          <w:tab w:val="left" w:pos="284"/>
        </w:tabs>
        <w:spacing w:before="240"/>
        <w:jc w:val="left"/>
        <w:textAlignment w:val="baseline"/>
        <w:rPr>
          <w:del w:id="731" w:author="Fleur Gellé" w:date="2022-11-15T16:13:00Z"/>
          <w:rFonts w:eastAsia="Times New Roman" w:cs="Segoe UI"/>
          <w:color w:val="008000"/>
          <w:highlight w:val="yellow"/>
          <w:u w:val="dash"/>
          <w:lang w:eastAsia="zh-CN"/>
          <w:rPrChange w:id="732" w:author="Fleur Gellé" w:date="2022-11-15T16:14:00Z">
            <w:rPr>
              <w:del w:id="733" w:author="Fleur Gellé" w:date="2022-11-15T16:13:00Z"/>
              <w:rFonts w:eastAsia="Times New Roman" w:cs="Segoe UI"/>
              <w:color w:val="008000"/>
              <w:u w:val="dash"/>
              <w:lang w:eastAsia="zh-CN"/>
            </w:rPr>
          </w:rPrChange>
        </w:rPr>
      </w:pPr>
      <w:del w:id="734" w:author="Fleur Gellé" w:date="2022-11-15T16:13:00Z">
        <w:r w:rsidRPr="0067213D" w:rsidDel="0067213D">
          <w:rPr>
            <w:rFonts w:eastAsia="Times New Roman" w:cs="Segoe UI"/>
            <w:color w:val="008000"/>
            <w:highlight w:val="yellow"/>
            <w:u w:val="dash"/>
            <w:lang w:eastAsia="zh-CN"/>
            <w:rPrChange w:id="735"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36" w:author="Fleur Gellé" w:date="2022-11-15T16:14:00Z">
              <w:rPr>
                <w:rFonts w:eastAsia="Times New Roman" w:cs="Segoe UI"/>
                <w:color w:val="008000"/>
                <w:u w:val="dash"/>
                <w:lang w:eastAsia="zh-CN"/>
              </w:rPr>
            </w:rPrChange>
          </w:rPr>
          <w:tab/>
          <w:delText>Oil spill</w:delText>
        </w:r>
      </w:del>
    </w:p>
    <w:p w14:paraId="2B2BDA2A" w14:textId="4B548E06" w:rsidR="00C354A0" w:rsidRPr="0067213D" w:rsidDel="0067213D" w:rsidRDefault="00C354A0" w:rsidP="00C354A0">
      <w:pPr>
        <w:tabs>
          <w:tab w:val="clear" w:pos="1134"/>
          <w:tab w:val="left" w:pos="284"/>
        </w:tabs>
        <w:spacing w:before="240"/>
        <w:jc w:val="left"/>
        <w:textAlignment w:val="baseline"/>
        <w:rPr>
          <w:del w:id="737" w:author="Fleur Gellé" w:date="2022-11-15T16:13:00Z"/>
          <w:rFonts w:eastAsia="Times New Roman" w:cs="Segoe UI"/>
          <w:color w:val="008000"/>
          <w:highlight w:val="yellow"/>
          <w:u w:val="dash"/>
          <w:lang w:eastAsia="zh-CN"/>
          <w:rPrChange w:id="738" w:author="Fleur Gellé" w:date="2022-11-15T16:14:00Z">
            <w:rPr>
              <w:del w:id="739" w:author="Fleur Gellé" w:date="2022-11-15T16:13:00Z"/>
              <w:rFonts w:eastAsia="Times New Roman" w:cs="Segoe UI"/>
              <w:color w:val="008000"/>
              <w:u w:val="dash"/>
              <w:lang w:eastAsia="zh-CN"/>
            </w:rPr>
          </w:rPrChange>
        </w:rPr>
      </w:pPr>
      <w:del w:id="740" w:author="Fleur Gellé" w:date="2022-11-15T16:13:00Z">
        <w:r w:rsidRPr="0067213D" w:rsidDel="0067213D">
          <w:rPr>
            <w:rFonts w:eastAsia="Times New Roman" w:cs="Segoe UI"/>
            <w:color w:val="008000"/>
            <w:highlight w:val="yellow"/>
            <w:u w:val="dash"/>
            <w:lang w:eastAsia="zh-CN"/>
            <w:rPrChange w:id="74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42" w:author="Fleur Gellé" w:date="2022-11-15T16:14:00Z">
              <w:rPr>
                <w:rFonts w:eastAsia="Times New Roman" w:cs="Segoe UI"/>
                <w:color w:val="008000"/>
                <w:u w:val="dash"/>
                <w:lang w:eastAsia="zh-CN"/>
              </w:rPr>
            </w:rPrChange>
          </w:rPr>
          <w:tab/>
          <w:delText>Radioactive material</w:delText>
        </w:r>
      </w:del>
    </w:p>
    <w:p w14:paraId="4C5D481C" w14:textId="7BBD86E5" w:rsidR="00C354A0" w:rsidRPr="0067213D" w:rsidDel="0067213D" w:rsidRDefault="00C354A0" w:rsidP="00C354A0">
      <w:pPr>
        <w:tabs>
          <w:tab w:val="clear" w:pos="1134"/>
          <w:tab w:val="left" w:pos="284"/>
        </w:tabs>
        <w:spacing w:before="240"/>
        <w:jc w:val="left"/>
        <w:textAlignment w:val="baseline"/>
        <w:rPr>
          <w:del w:id="743" w:author="Fleur Gellé" w:date="2022-11-15T16:13:00Z"/>
          <w:rFonts w:eastAsia="Times New Roman" w:cs="Segoe UI"/>
          <w:color w:val="008000"/>
          <w:highlight w:val="yellow"/>
          <w:u w:val="dash"/>
          <w:lang w:eastAsia="zh-CN"/>
          <w:rPrChange w:id="744" w:author="Fleur Gellé" w:date="2022-11-15T16:14:00Z">
            <w:rPr>
              <w:del w:id="745" w:author="Fleur Gellé" w:date="2022-11-15T16:13:00Z"/>
              <w:rFonts w:eastAsia="Times New Roman" w:cs="Segoe UI"/>
              <w:color w:val="008000"/>
              <w:u w:val="dash"/>
              <w:lang w:eastAsia="zh-CN"/>
            </w:rPr>
          </w:rPrChange>
        </w:rPr>
      </w:pPr>
      <w:del w:id="746" w:author="Fleur Gellé" w:date="2022-11-15T16:13:00Z">
        <w:r w:rsidRPr="0067213D" w:rsidDel="0067213D">
          <w:rPr>
            <w:rFonts w:eastAsia="Times New Roman" w:cs="Segoe UI"/>
            <w:color w:val="008000"/>
            <w:highlight w:val="yellow"/>
            <w:u w:val="dash"/>
            <w:lang w:eastAsia="zh-CN"/>
            <w:rPrChange w:id="74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48" w:author="Fleur Gellé" w:date="2022-11-15T16:14:00Z">
              <w:rPr>
                <w:rFonts w:eastAsia="Times New Roman" w:cs="Segoe UI"/>
                <w:color w:val="008000"/>
                <w:u w:val="dash"/>
                <w:lang w:eastAsia="zh-CN"/>
              </w:rPr>
            </w:rPrChange>
          </w:rPr>
          <w:tab/>
          <w:delText>Other marine environmental hazards</w:delText>
        </w:r>
      </w:del>
    </w:p>
    <w:p w14:paraId="31A4459F" w14:textId="0BCA1D00" w:rsidR="00C354A0" w:rsidRPr="0067213D" w:rsidDel="0067213D" w:rsidRDefault="00C354A0" w:rsidP="00C354A0">
      <w:pPr>
        <w:tabs>
          <w:tab w:val="clear" w:pos="1134"/>
          <w:tab w:val="left" w:pos="284"/>
        </w:tabs>
        <w:spacing w:before="240"/>
        <w:jc w:val="left"/>
        <w:textAlignment w:val="baseline"/>
        <w:rPr>
          <w:del w:id="749" w:author="Fleur Gellé" w:date="2022-11-15T16:13:00Z"/>
          <w:rFonts w:eastAsia="Times New Roman" w:cs="Segoe UI"/>
          <w:color w:val="008000"/>
          <w:highlight w:val="yellow"/>
          <w:u w:val="dash"/>
          <w:lang w:eastAsia="zh-CN"/>
          <w:rPrChange w:id="750" w:author="Fleur Gellé" w:date="2022-11-15T16:14:00Z">
            <w:rPr>
              <w:del w:id="751" w:author="Fleur Gellé" w:date="2022-11-15T16:13:00Z"/>
              <w:rFonts w:eastAsia="Times New Roman" w:cs="Segoe UI"/>
              <w:color w:val="008000"/>
              <w:u w:val="dash"/>
              <w:lang w:eastAsia="zh-CN"/>
            </w:rPr>
          </w:rPrChange>
        </w:rPr>
      </w:pPr>
      <w:del w:id="752" w:author="Fleur Gellé" w:date="2022-11-15T16:13:00Z">
        <w:r w:rsidRPr="0067213D" w:rsidDel="0067213D">
          <w:rPr>
            <w:rFonts w:eastAsia="Times New Roman" w:cs="Segoe UI"/>
            <w:color w:val="008000"/>
            <w:highlight w:val="yellow"/>
            <w:u w:val="dash"/>
            <w:lang w:eastAsia="zh-CN"/>
            <w:rPrChange w:id="75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54" w:author="Fleur Gellé" w:date="2022-11-15T16:14:00Z">
              <w:rPr>
                <w:rFonts w:eastAsia="Times New Roman" w:cs="Segoe UI"/>
                <w:color w:val="008000"/>
                <w:u w:val="dash"/>
                <w:lang w:eastAsia="zh-CN"/>
              </w:rPr>
            </w:rPrChange>
          </w:rPr>
          <w:tab/>
          <w:delText>Search and Rescue</w:delText>
        </w:r>
      </w:del>
    </w:p>
    <w:p w14:paraId="060FAA60" w14:textId="6ED4F591" w:rsidR="00C354A0" w:rsidRPr="0067213D" w:rsidDel="0067213D" w:rsidRDefault="00C354A0" w:rsidP="00C354A0">
      <w:pPr>
        <w:tabs>
          <w:tab w:val="clear" w:pos="1134"/>
        </w:tabs>
        <w:jc w:val="left"/>
        <w:textAlignment w:val="baseline"/>
        <w:rPr>
          <w:del w:id="755" w:author="Fleur Gellé" w:date="2022-11-15T16:13:00Z"/>
          <w:rFonts w:eastAsia="Times New Roman" w:cs="Segoe UI"/>
          <w:color w:val="008000"/>
          <w:highlight w:val="yellow"/>
          <w:u w:val="dash"/>
          <w:lang w:eastAsia="zh-CN"/>
          <w:rPrChange w:id="756" w:author="Fleur Gellé" w:date="2022-11-15T16:14:00Z">
            <w:rPr>
              <w:del w:id="757" w:author="Fleur Gellé" w:date="2022-11-15T16:13:00Z"/>
              <w:rFonts w:eastAsia="Times New Roman" w:cs="Segoe UI"/>
              <w:color w:val="008000"/>
              <w:u w:val="dash"/>
              <w:lang w:eastAsia="zh-CN"/>
            </w:rPr>
          </w:rPrChange>
        </w:rPr>
      </w:pPr>
      <w:del w:id="758" w:author="Fleur Gellé" w:date="2022-11-15T16:13:00Z">
        <w:r w:rsidRPr="0067213D" w:rsidDel="0067213D">
          <w:rPr>
            <w:rFonts w:eastAsia="Times New Roman" w:cs="Segoe UI"/>
            <w:color w:val="008000"/>
            <w:highlight w:val="yellow"/>
            <w:u w:val="dash"/>
            <w:lang w:eastAsia="zh-CN"/>
            <w:rPrChange w:id="759" w:author="Fleur Gellé" w:date="2022-11-15T16:14:00Z">
              <w:rPr>
                <w:rFonts w:eastAsia="Times New Roman" w:cs="Segoe UI"/>
                <w:color w:val="008000"/>
                <w:u w:val="dash"/>
                <w:lang w:eastAsia="zh-CN"/>
              </w:rPr>
            </w:rPrChange>
          </w:rPr>
          <w:delText>.......................................................................................................................</w:delText>
        </w:r>
      </w:del>
    </w:p>
    <w:p w14:paraId="2207CE8A" w14:textId="23BA83BD" w:rsidR="00C354A0" w:rsidRPr="0067213D" w:rsidDel="0067213D" w:rsidRDefault="00C354A0" w:rsidP="00C354A0">
      <w:pPr>
        <w:tabs>
          <w:tab w:val="clear" w:pos="1134"/>
        </w:tabs>
        <w:jc w:val="left"/>
        <w:textAlignment w:val="baseline"/>
        <w:rPr>
          <w:del w:id="760" w:author="Fleur Gellé" w:date="2022-11-15T16:13:00Z"/>
          <w:rFonts w:eastAsia="Times New Roman" w:cs="Segoe UI"/>
          <w:color w:val="008000"/>
          <w:highlight w:val="yellow"/>
          <w:u w:val="dash"/>
          <w:lang w:eastAsia="zh-CN"/>
          <w:rPrChange w:id="761" w:author="Fleur Gellé" w:date="2022-11-15T16:14:00Z">
            <w:rPr>
              <w:del w:id="762" w:author="Fleur Gellé" w:date="2022-11-15T16:13:00Z"/>
              <w:rFonts w:eastAsia="Times New Roman" w:cs="Segoe UI"/>
              <w:color w:val="008000"/>
              <w:u w:val="dash"/>
              <w:lang w:eastAsia="zh-CN"/>
            </w:rPr>
          </w:rPrChange>
        </w:rPr>
      </w:pPr>
      <w:del w:id="763" w:author="Fleur Gellé" w:date="2022-11-15T16:13:00Z">
        <w:r w:rsidRPr="0067213D" w:rsidDel="0067213D">
          <w:rPr>
            <w:rFonts w:eastAsia="Times New Roman" w:cs="Segoe UI"/>
            <w:color w:val="008000"/>
            <w:highlight w:val="yellow"/>
            <w:u w:val="dash"/>
            <w:lang w:eastAsia="zh-CN"/>
            <w:rPrChange w:id="764" w:author="Fleur Gellé" w:date="2022-11-15T16:14:00Z">
              <w:rPr>
                <w:rFonts w:eastAsia="Times New Roman" w:cs="Segoe UI"/>
                <w:color w:val="008000"/>
                <w:u w:val="dash"/>
                <w:lang w:eastAsia="zh-CN"/>
              </w:rPr>
            </w:rPrChange>
          </w:rPr>
          <w:delText>.......................................................................................................................</w:delText>
        </w:r>
      </w:del>
    </w:p>
    <w:p w14:paraId="208B3750" w14:textId="6C5ECDAA" w:rsidR="00C354A0" w:rsidRPr="0067213D" w:rsidDel="0067213D" w:rsidRDefault="00C354A0" w:rsidP="00C354A0">
      <w:pPr>
        <w:tabs>
          <w:tab w:val="clear" w:pos="1134"/>
        </w:tabs>
        <w:jc w:val="left"/>
        <w:textAlignment w:val="baseline"/>
        <w:rPr>
          <w:del w:id="765" w:author="Fleur Gellé" w:date="2022-11-15T16:13:00Z"/>
          <w:rFonts w:eastAsia="Times New Roman" w:cs="Segoe UI"/>
          <w:color w:val="008000"/>
          <w:highlight w:val="yellow"/>
          <w:u w:val="dash"/>
          <w:lang w:eastAsia="zh-CN"/>
          <w:rPrChange w:id="766" w:author="Fleur Gellé" w:date="2022-11-15T16:14:00Z">
            <w:rPr>
              <w:del w:id="767" w:author="Fleur Gellé" w:date="2022-11-15T16:13:00Z"/>
              <w:rFonts w:eastAsia="Times New Roman" w:cs="Segoe UI"/>
              <w:color w:val="008000"/>
              <w:u w:val="dash"/>
              <w:lang w:eastAsia="zh-CN"/>
            </w:rPr>
          </w:rPrChange>
        </w:rPr>
      </w:pPr>
      <w:del w:id="768" w:author="Fleur Gellé" w:date="2022-11-15T16:13:00Z">
        <w:r w:rsidRPr="0067213D" w:rsidDel="0067213D">
          <w:rPr>
            <w:rFonts w:eastAsia="Times New Roman" w:cs="Segoe UI"/>
            <w:color w:val="008000"/>
            <w:highlight w:val="yellow"/>
            <w:u w:val="dash"/>
            <w:lang w:eastAsia="zh-CN"/>
            <w:rPrChange w:id="769" w:author="Fleur Gellé" w:date="2022-11-15T16:14:00Z">
              <w:rPr>
                <w:rFonts w:eastAsia="Times New Roman" w:cs="Segoe UI"/>
                <w:color w:val="008000"/>
                <w:u w:val="dash"/>
                <w:lang w:eastAsia="zh-CN"/>
              </w:rPr>
            </w:rPrChange>
          </w:rPr>
          <w:delText>.......................................................................................................................</w:delText>
        </w:r>
      </w:del>
    </w:p>
    <w:p w14:paraId="17D5ADDD" w14:textId="327F94D8" w:rsidR="00C354A0" w:rsidRPr="0067213D" w:rsidDel="0067213D" w:rsidRDefault="00C354A0" w:rsidP="00C354A0">
      <w:pPr>
        <w:tabs>
          <w:tab w:val="clear" w:pos="1134"/>
        </w:tabs>
        <w:jc w:val="left"/>
        <w:textAlignment w:val="baseline"/>
        <w:rPr>
          <w:del w:id="770" w:author="Fleur Gellé" w:date="2022-11-15T16:13:00Z"/>
          <w:rFonts w:eastAsia="Times New Roman" w:cs="Segoe UI"/>
          <w:color w:val="008000"/>
          <w:highlight w:val="yellow"/>
          <w:u w:val="dash"/>
          <w:lang w:eastAsia="zh-CN"/>
          <w:rPrChange w:id="771" w:author="Fleur Gellé" w:date="2022-11-15T16:14:00Z">
            <w:rPr>
              <w:del w:id="772" w:author="Fleur Gellé" w:date="2022-11-15T16:13:00Z"/>
              <w:rFonts w:eastAsia="Times New Roman" w:cs="Segoe UI"/>
              <w:color w:val="008000"/>
              <w:u w:val="dash"/>
              <w:lang w:eastAsia="zh-CN"/>
            </w:rPr>
          </w:rPrChange>
        </w:rPr>
      </w:pPr>
      <w:del w:id="773" w:author="Fleur Gellé" w:date="2022-11-15T16:13:00Z">
        <w:r w:rsidRPr="0067213D" w:rsidDel="0067213D">
          <w:rPr>
            <w:rFonts w:eastAsia="Times New Roman" w:cs="Segoe UI"/>
            <w:color w:val="008000"/>
            <w:highlight w:val="yellow"/>
            <w:u w:val="dash"/>
            <w:lang w:eastAsia="zh-CN"/>
            <w:rPrChange w:id="774" w:author="Fleur Gellé" w:date="2022-11-15T16:14:00Z">
              <w:rPr>
                <w:rFonts w:eastAsia="Times New Roman" w:cs="Segoe UI"/>
                <w:color w:val="008000"/>
                <w:u w:val="dash"/>
                <w:lang w:eastAsia="zh-CN"/>
              </w:rPr>
            </w:rPrChange>
          </w:rPr>
          <w:delText>.......................................................................................................................</w:delText>
        </w:r>
      </w:del>
    </w:p>
    <w:p w14:paraId="7B7BBACB" w14:textId="6BAF59DC" w:rsidR="00C354A0" w:rsidRPr="0067213D" w:rsidDel="0067213D" w:rsidRDefault="00C354A0" w:rsidP="00C354A0">
      <w:pPr>
        <w:tabs>
          <w:tab w:val="clear" w:pos="1134"/>
        </w:tabs>
        <w:spacing w:before="240"/>
        <w:jc w:val="left"/>
        <w:textAlignment w:val="baseline"/>
        <w:rPr>
          <w:del w:id="775" w:author="Fleur Gellé" w:date="2022-11-15T16:13:00Z"/>
          <w:rFonts w:eastAsia="Times New Roman" w:cs="Segoe UI"/>
          <w:color w:val="008000"/>
          <w:highlight w:val="yellow"/>
          <w:u w:val="dash"/>
          <w:lang w:eastAsia="zh-CN"/>
          <w:rPrChange w:id="776" w:author="Fleur Gellé" w:date="2022-11-15T16:14:00Z">
            <w:rPr>
              <w:del w:id="777" w:author="Fleur Gellé" w:date="2022-11-15T16:13:00Z"/>
              <w:rFonts w:eastAsia="Times New Roman" w:cs="Segoe UI"/>
              <w:color w:val="008000"/>
              <w:u w:val="dash"/>
              <w:lang w:eastAsia="zh-CN"/>
            </w:rPr>
          </w:rPrChange>
        </w:rPr>
      </w:pPr>
      <w:del w:id="778" w:author="Fleur Gellé" w:date="2022-11-15T16:13:00Z">
        <w:r w:rsidRPr="0067213D" w:rsidDel="0067213D">
          <w:rPr>
            <w:rFonts w:eastAsia="Times New Roman" w:cs="Segoe UI"/>
            <w:color w:val="008000"/>
            <w:highlight w:val="yellow"/>
            <w:u w:val="dash"/>
            <w:vertAlign w:val="superscript"/>
            <w:lang w:eastAsia="zh-CN"/>
            <w:rPrChange w:id="779" w:author="Fleur Gellé" w:date="2022-11-15T16:14:00Z">
              <w:rPr>
                <w:rFonts w:eastAsia="Times New Roman" w:cs="Segoe UI"/>
                <w:color w:val="008000"/>
                <w:u w:val="dash"/>
                <w:vertAlign w:val="superscript"/>
                <w:lang w:eastAsia="zh-CN"/>
              </w:rPr>
            </w:rPrChange>
          </w:rPr>
          <w:delText>1</w:delText>
        </w:r>
        <w:r w:rsidRPr="0067213D" w:rsidDel="0067213D">
          <w:rPr>
            <w:rFonts w:eastAsia="Times New Roman" w:cs="Segoe UI"/>
            <w:color w:val="008000"/>
            <w:highlight w:val="yellow"/>
            <w:u w:val="dash"/>
            <w:lang w:eastAsia="zh-CN"/>
            <w:rPrChange w:id="780" w:author="Fleur Gellé" w:date="2022-11-15T16:14:00Z">
              <w:rPr>
                <w:rFonts w:eastAsia="Times New Roman" w:cs="Segoe UI"/>
                <w:color w:val="008000"/>
                <w:u w:val="dash"/>
                <w:lang w:eastAsia="zh-CN"/>
              </w:rPr>
            </w:rPrChange>
          </w:rPr>
          <w:delText xml:space="preserve"> The person authorized by the Permanent Representative of the WMO Member to request RSMC support; this is normally the NMHS operational contact point</w:delText>
        </w:r>
      </w:del>
    </w:p>
    <w:p w14:paraId="54B9F0D6" w14:textId="3427CB45" w:rsidR="00C354A0" w:rsidRPr="0067213D" w:rsidDel="0067213D" w:rsidRDefault="00C354A0" w:rsidP="00C354A0">
      <w:pPr>
        <w:tabs>
          <w:tab w:val="clear" w:pos="1134"/>
        </w:tabs>
        <w:spacing w:before="240"/>
        <w:jc w:val="left"/>
        <w:textAlignment w:val="baseline"/>
        <w:rPr>
          <w:del w:id="781" w:author="Fleur Gellé" w:date="2022-11-15T16:13:00Z"/>
          <w:rFonts w:eastAsia="Times New Roman" w:cs="Segoe UI"/>
          <w:color w:val="008000"/>
          <w:highlight w:val="yellow"/>
          <w:u w:val="dash"/>
          <w:lang w:eastAsia="zh-CN"/>
          <w:rPrChange w:id="782" w:author="Fleur Gellé" w:date="2022-11-15T16:14:00Z">
            <w:rPr>
              <w:del w:id="783" w:author="Fleur Gellé" w:date="2022-11-15T16:13:00Z"/>
              <w:rFonts w:eastAsia="Times New Roman" w:cs="Segoe UI"/>
              <w:color w:val="008000"/>
              <w:u w:val="dash"/>
              <w:lang w:eastAsia="zh-CN"/>
            </w:rPr>
          </w:rPrChange>
        </w:rPr>
      </w:pPr>
      <w:del w:id="784" w:author="Fleur Gellé" w:date="2022-11-15T16:13:00Z">
        <w:r w:rsidRPr="0067213D" w:rsidDel="0067213D">
          <w:rPr>
            <w:rFonts w:eastAsia="Times New Roman" w:cs="Segoe UI"/>
            <w:color w:val="008000"/>
            <w:highlight w:val="yellow"/>
            <w:u w:val="dash"/>
            <w:lang w:eastAsia="zh-CN"/>
            <w:rPrChange w:id="785" w:author="Fleur Gellé" w:date="2022-11-15T16:14:00Z">
              <w:rPr>
                <w:rFonts w:eastAsia="Times New Roman" w:cs="Segoe UI"/>
                <w:color w:val="008000"/>
                <w:u w:val="dash"/>
                <w:lang w:eastAsia="zh-CN"/>
              </w:rPr>
            </w:rPrChange>
          </w:rPr>
          <w:delText>Date and start time of release (DD/MM/YYYY and UTC):..........................................</w:delText>
        </w:r>
      </w:del>
    </w:p>
    <w:p w14:paraId="7C591B94" w14:textId="33D353E5" w:rsidR="00C354A0" w:rsidRPr="0067213D" w:rsidDel="0067213D" w:rsidRDefault="00C354A0" w:rsidP="00C354A0">
      <w:pPr>
        <w:tabs>
          <w:tab w:val="clear" w:pos="1134"/>
          <w:tab w:val="left" w:pos="284"/>
        </w:tabs>
        <w:spacing w:before="240"/>
        <w:jc w:val="left"/>
        <w:textAlignment w:val="baseline"/>
        <w:rPr>
          <w:del w:id="786" w:author="Fleur Gellé" w:date="2022-11-15T16:13:00Z"/>
          <w:rFonts w:eastAsia="Times New Roman" w:cs="Segoe UI"/>
          <w:color w:val="008000"/>
          <w:highlight w:val="yellow"/>
          <w:u w:val="dash"/>
          <w:lang w:eastAsia="zh-CN"/>
          <w:rPrChange w:id="787" w:author="Fleur Gellé" w:date="2022-11-15T16:14:00Z">
            <w:rPr>
              <w:del w:id="788" w:author="Fleur Gellé" w:date="2022-11-15T16:13:00Z"/>
              <w:rFonts w:eastAsia="Times New Roman" w:cs="Segoe UI"/>
              <w:color w:val="008000"/>
              <w:u w:val="dash"/>
              <w:lang w:eastAsia="zh-CN"/>
            </w:rPr>
          </w:rPrChange>
        </w:rPr>
      </w:pPr>
      <w:del w:id="789" w:author="Fleur Gellé" w:date="2022-11-15T16:13:00Z">
        <w:r w:rsidRPr="0067213D" w:rsidDel="0067213D">
          <w:rPr>
            <w:rFonts w:eastAsia="Times New Roman" w:cs="Segoe UI"/>
            <w:color w:val="008000"/>
            <w:highlight w:val="yellow"/>
            <w:u w:val="dash"/>
            <w:lang w:eastAsia="zh-CN"/>
            <w:rPrChange w:id="790"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791" w:author="Fleur Gellé" w:date="2022-11-15T16:14:00Z">
              <w:rPr>
                <w:rFonts w:eastAsia="Times New Roman" w:cs="Segoe UI"/>
                <w:color w:val="008000"/>
                <w:u w:val="dash"/>
                <w:lang w:eastAsia="zh-CN"/>
              </w:rPr>
            </w:rPrChange>
          </w:rPr>
          <w:tab/>
          <w:delText>Location of release (as accurately as possible) in order of preference:</w:delText>
        </w:r>
      </w:del>
    </w:p>
    <w:p w14:paraId="0183F4CE" w14:textId="564070EC" w:rsidR="00C354A0" w:rsidRPr="0067213D" w:rsidDel="0067213D" w:rsidRDefault="000D396B" w:rsidP="000D396B">
      <w:pPr>
        <w:spacing w:before="240"/>
        <w:ind w:left="851" w:hanging="567"/>
        <w:contextualSpacing/>
        <w:textAlignment w:val="baseline"/>
        <w:rPr>
          <w:del w:id="792" w:author="Fleur Gellé" w:date="2022-11-15T16:13:00Z"/>
          <w:rFonts w:eastAsia="Times New Roman" w:cs="Segoe UI"/>
          <w:color w:val="008000"/>
          <w:highlight w:val="yellow"/>
          <w:u w:val="dash"/>
          <w:lang w:eastAsia="zh-CN"/>
          <w:rPrChange w:id="793" w:author="Fleur Gellé" w:date="2022-11-15T16:14:00Z">
            <w:rPr>
              <w:del w:id="794" w:author="Fleur Gellé" w:date="2022-11-15T16:13:00Z"/>
              <w:rFonts w:eastAsia="Times New Roman" w:cs="Segoe UI"/>
              <w:color w:val="008000"/>
              <w:u w:val="dash"/>
              <w:lang w:eastAsia="zh-CN"/>
            </w:rPr>
          </w:rPrChange>
        </w:rPr>
      </w:pPr>
      <w:del w:id="795" w:author="Fleur Gellé" w:date="2022-11-15T16:13:00Z">
        <w:r w:rsidRPr="0067213D" w:rsidDel="0067213D">
          <w:rPr>
            <w:rFonts w:ascii="Tahoma" w:eastAsia="Times New Roman" w:hAnsi="Tahoma" w:cs="Segoe UI"/>
            <w:color w:val="008000"/>
            <w:sz w:val="22"/>
            <w:szCs w:val="22"/>
            <w:highlight w:val="yellow"/>
            <w:lang w:eastAsia="zh-CN"/>
            <w:rPrChange w:id="796" w:author="Fleur Gellé" w:date="2022-11-15T16:14:00Z">
              <w:rPr>
                <w:rFonts w:ascii="Tahoma" w:eastAsia="Times New Roman" w:hAnsi="Tahoma" w:cs="Segoe UI"/>
                <w:color w:val="008000"/>
                <w:sz w:val="22"/>
                <w:szCs w:val="22"/>
                <w:lang w:eastAsia="zh-CN"/>
              </w:rPr>
            </w:rPrChange>
          </w:rPr>
          <w:delText>(i)</w:delText>
        </w:r>
        <w:r w:rsidRPr="0067213D" w:rsidDel="0067213D">
          <w:rPr>
            <w:rFonts w:ascii="Tahoma" w:eastAsia="Times New Roman" w:hAnsi="Tahoma" w:cs="Segoe UI"/>
            <w:color w:val="008000"/>
            <w:sz w:val="22"/>
            <w:szCs w:val="22"/>
            <w:highlight w:val="yellow"/>
            <w:lang w:eastAsia="zh-CN"/>
            <w:rPrChange w:id="797" w:author="Fleur Gellé" w:date="2022-11-15T16:14:00Z">
              <w:rPr>
                <w:rFonts w:ascii="Tahoma" w:eastAsia="Times New Roman" w:hAnsi="Tahoma" w:cs="Segoe UI"/>
                <w:color w:val="008000"/>
                <w:sz w:val="22"/>
                <w:szCs w:val="22"/>
                <w:lang w:eastAsia="zh-CN"/>
              </w:rPr>
            </w:rPrChange>
          </w:rPr>
          <w:tab/>
        </w:r>
        <w:r w:rsidR="00C354A0" w:rsidRPr="0067213D" w:rsidDel="0067213D">
          <w:rPr>
            <w:rFonts w:eastAsia="Times New Roman" w:cs="Segoe UI"/>
            <w:color w:val="008000"/>
            <w:highlight w:val="yellow"/>
            <w:u w:val="dash"/>
            <w:lang w:eastAsia="zh-CN"/>
            <w:rPrChange w:id="798" w:author="Fleur Gellé" w:date="2022-11-15T16:14:00Z">
              <w:rPr>
                <w:rFonts w:eastAsia="Times New Roman" w:cs="Segoe UI"/>
                <w:color w:val="008000"/>
                <w:u w:val="dash"/>
                <w:lang w:eastAsia="zh-CN"/>
              </w:rPr>
            </w:rPrChange>
          </w:rPr>
          <w:delText>Geographic coordinates (decimal degrees or degrees, minutes and seconds):</w:delText>
        </w:r>
      </w:del>
    </w:p>
    <w:p w14:paraId="3E533603" w14:textId="0138F151" w:rsidR="00C354A0" w:rsidRPr="0067213D" w:rsidDel="0067213D" w:rsidRDefault="00C354A0" w:rsidP="00C354A0">
      <w:pPr>
        <w:tabs>
          <w:tab w:val="clear" w:pos="1134"/>
          <w:tab w:val="left" w:pos="567"/>
        </w:tabs>
        <w:spacing w:before="240"/>
        <w:ind w:left="284"/>
        <w:jc w:val="left"/>
        <w:textAlignment w:val="baseline"/>
        <w:rPr>
          <w:del w:id="799" w:author="Fleur Gellé" w:date="2022-11-15T16:13:00Z"/>
          <w:rFonts w:eastAsia="Times New Roman" w:cs="Segoe UI"/>
          <w:color w:val="008000"/>
          <w:highlight w:val="yellow"/>
          <w:u w:val="dash"/>
          <w:lang w:eastAsia="zh-CN"/>
          <w:rPrChange w:id="800" w:author="Fleur Gellé" w:date="2022-11-15T16:14:00Z">
            <w:rPr>
              <w:del w:id="801" w:author="Fleur Gellé" w:date="2022-11-15T16:13:00Z"/>
              <w:rFonts w:eastAsia="Times New Roman" w:cs="Segoe UI"/>
              <w:color w:val="008000"/>
              <w:u w:val="dash"/>
              <w:lang w:eastAsia="zh-CN"/>
            </w:rPr>
          </w:rPrChange>
        </w:rPr>
      </w:pPr>
    </w:p>
    <w:tbl>
      <w:tblPr>
        <w:tblStyle w:val="TableGrid"/>
        <w:tblW w:w="0" w:type="auto"/>
        <w:tblInd w:w="2122" w:type="dxa"/>
        <w:tblLook w:val="04A0" w:firstRow="1" w:lastRow="0" w:firstColumn="1" w:lastColumn="0" w:noHBand="0" w:noVBand="1"/>
      </w:tblPr>
      <w:tblGrid>
        <w:gridCol w:w="2834"/>
        <w:gridCol w:w="2836"/>
      </w:tblGrid>
      <w:tr w:rsidR="00C354A0" w:rsidRPr="0067213D" w:rsidDel="0067213D" w14:paraId="3DAAE077" w14:textId="64E03C80" w:rsidTr="00CB167F">
        <w:trPr>
          <w:trHeight w:val="895"/>
          <w:del w:id="802" w:author="Fleur Gellé" w:date="2022-11-15T16:13:00Z"/>
        </w:trPr>
        <w:tc>
          <w:tcPr>
            <w:tcW w:w="2834" w:type="dxa"/>
          </w:tcPr>
          <w:p w14:paraId="194BED41" w14:textId="73E8AC14" w:rsidR="00C354A0" w:rsidRPr="0067213D" w:rsidDel="0067213D" w:rsidRDefault="00C354A0" w:rsidP="00CB167F">
            <w:pPr>
              <w:tabs>
                <w:tab w:val="clear" w:pos="1134"/>
                <w:tab w:val="left" w:pos="567"/>
              </w:tabs>
              <w:spacing w:before="120"/>
              <w:jc w:val="center"/>
              <w:textAlignment w:val="baseline"/>
              <w:rPr>
                <w:del w:id="803" w:author="Fleur Gellé" w:date="2022-11-15T16:13:00Z"/>
                <w:rFonts w:eastAsia="Times New Roman" w:cs="Segoe UI"/>
                <w:color w:val="008000"/>
                <w:highlight w:val="yellow"/>
                <w:u w:val="dash"/>
                <w:lang w:eastAsia="zh-CN"/>
                <w:rPrChange w:id="804" w:author="Fleur Gellé" w:date="2022-11-15T16:14:00Z">
                  <w:rPr>
                    <w:del w:id="805" w:author="Fleur Gellé" w:date="2022-11-15T16:13:00Z"/>
                    <w:rFonts w:eastAsia="Times New Roman" w:cs="Segoe UI"/>
                    <w:color w:val="008000"/>
                    <w:u w:val="dash"/>
                    <w:lang w:eastAsia="zh-CN"/>
                  </w:rPr>
                </w:rPrChange>
              </w:rPr>
            </w:pPr>
            <w:del w:id="806" w:author="Fleur Gellé" w:date="2022-11-15T16:13:00Z">
              <w:r w:rsidRPr="0067213D" w:rsidDel="0067213D">
                <w:rPr>
                  <w:rFonts w:eastAsia="Times New Roman" w:cs="Segoe UI"/>
                  <w:color w:val="008000"/>
                  <w:highlight w:val="yellow"/>
                  <w:u w:val="dash"/>
                  <w:lang w:eastAsia="zh-CN"/>
                  <w:rPrChange w:id="807" w:author="Fleur Gellé" w:date="2022-11-15T16:14:00Z">
                    <w:rPr>
                      <w:rFonts w:eastAsia="Times New Roman" w:cs="Segoe UI"/>
                      <w:color w:val="008000"/>
                      <w:u w:val="dash"/>
                      <w:lang w:eastAsia="zh-CN"/>
                    </w:rPr>
                  </w:rPrChange>
                </w:rPr>
                <w:delText>Latitude</w:delText>
              </w:r>
            </w:del>
          </w:p>
          <w:p w14:paraId="10D9A597" w14:textId="683C05EF" w:rsidR="00C354A0" w:rsidRPr="0067213D" w:rsidDel="0067213D" w:rsidRDefault="00C354A0" w:rsidP="00CB167F">
            <w:pPr>
              <w:pStyle w:val="WMOBodyText"/>
              <w:spacing w:before="0"/>
              <w:jc w:val="center"/>
              <w:rPr>
                <w:del w:id="808" w:author="Fleur Gellé" w:date="2022-11-15T16:13:00Z"/>
                <w:color w:val="008000"/>
                <w:highlight w:val="yellow"/>
                <w:u w:val="dash"/>
                <w:lang w:eastAsia="zh-CN"/>
                <w:rPrChange w:id="809" w:author="Fleur Gellé" w:date="2022-11-15T16:14:00Z">
                  <w:rPr>
                    <w:del w:id="810" w:author="Fleur Gellé" w:date="2022-11-15T16:13:00Z"/>
                    <w:color w:val="008000"/>
                    <w:u w:val="dash"/>
                    <w:lang w:eastAsia="zh-CN"/>
                  </w:rPr>
                </w:rPrChange>
              </w:rPr>
            </w:pPr>
            <w:del w:id="811" w:author="Fleur Gellé" w:date="2022-11-15T16:13:00Z">
              <w:r w:rsidRPr="0067213D" w:rsidDel="0067213D">
                <w:rPr>
                  <w:color w:val="008000"/>
                  <w:highlight w:val="yellow"/>
                  <w:u w:val="dash"/>
                  <w:lang w:eastAsia="zh-CN"/>
                  <w:rPrChange w:id="812" w:author="Fleur Gellé" w:date="2022-11-15T16:14:00Z">
                    <w:rPr>
                      <w:color w:val="008000"/>
                      <w:u w:val="dash"/>
                      <w:lang w:eastAsia="zh-CN"/>
                    </w:rPr>
                  </w:rPrChange>
                </w:rPr>
                <w:delText>(specify N or S)</w:delText>
              </w:r>
            </w:del>
          </w:p>
          <w:p w14:paraId="08B25692" w14:textId="61BC9BA8" w:rsidR="00C354A0" w:rsidRPr="0067213D" w:rsidDel="0067213D" w:rsidRDefault="00C354A0" w:rsidP="00CB167F">
            <w:pPr>
              <w:pStyle w:val="WMOBodyText"/>
              <w:spacing w:before="0"/>
              <w:rPr>
                <w:del w:id="813" w:author="Fleur Gellé" w:date="2022-11-15T16:13:00Z"/>
                <w:color w:val="008000"/>
                <w:highlight w:val="yellow"/>
                <w:u w:val="dash"/>
                <w:lang w:eastAsia="zh-CN"/>
                <w:rPrChange w:id="814" w:author="Fleur Gellé" w:date="2022-11-15T16:14:00Z">
                  <w:rPr>
                    <w:del w:id="815" w:author="Fleur Gellé" w:date="2022-11-15T16:13:00Z"/>
                    <w:color w:val="008000"/>
                    <w:u w:val="dash"/>
                    <w:lang w:eastAsia="zh-CN"/>
                  </w:rPr>
                </w:rPrChange>
              </w:rPr>
            </w:pPr>
          </w:p>
        </w:tc>
        <w:tc>
          <w:tcPr>
            <w:tcW w:w="2836" w:type="dxa"/>
          </w:tcPr>
          <w:p w14:paraId="3CAFC1CE" w14:textId="3F66C6AA" w:rsidR="00C354A0" w:rsidRPr="0067213D" w:rsidDel="0067213D" w:rsidRDefault="00C354A0" w:rsidP="00CB167F">
            <w:pPr>
              <w:pStyle w:val="WMOBodyText"/>
              <w:rPr>
                <w:del w:id="816" w:author="Fleur Gellé" w:date="2022-11-15T16:13:00Z"/>
                <w:color w:val="008000"/>
                <w:highlight w:val="yellow"/>
                <w:u w:val="dash"/>
                <w:lang w:eastAsia="zh-CN"/>
                <w:rPrChange w:id="817" w:author="Fleur Gellé" w:date="2022-11-15T16:14:00Z">
                  <w:rPr>
                    <w:del w:id="818" w:author="Fleur Gellé" w:date="2022-11-15T16:13:00Z"/>
                    <w:color w:val="008000"/>
                    <w:u w:val="dash"/>
                    <w:lang w:eastAsia="zh-CN"/>
                  </w:rPr>
                </w:rPrChange>
              </w:rPr>
            </w:pPr>
            <w:del w:id="819" w:author="Fleur Gellé" w:date="2022-11-15T16:13:00Z">
              <w:r w:rsidRPr="0067213D" w:rsidDel="0067213D">
                <w:rPr>
                  <w:color w:val="008000"/>
                  <w:highlight w:val="yellow"/>
                  <w:u w:val="dash"/>
                  <w:lang w:eastAsia="zh-CN"/>
                  <w:rPrChange w:id="820" w:author="Fleur Gellé" w:date="2022-11-15T16:14:00Z">
                    <w:rPr>
                      <w:color w:val="008000"/>
                      <w:u w:val="dash"/>
                      <w:lang w:eastAsia="zh-CN"/>
                    </w:rPr>
                  </w:rPrChange>
                </w:rPr>
                <w:delText>..................................</w:delText>
              </w:r>
            </w:del>
          </w:p>
        </w:tc>
      </w:tr>
      <w:tr w:rsidR="00C354A0" w:rsidRPr="0067213D" w:rsidDel="0067213D" w14:paraId="4B8A74B1" w14:textId="72F11364" w:rsidTr="00CB167F">
        <w:trPr>
          <w:del w:id="821" w:author="Fleur Gellé" w:date="2022-11-15T16:13:00Z"/>
        </w:trPr>
        <w:tc>
          <w:tcPr>
            <w:tcW w:w="2834" w:type="dxa"/>
          </w:tcPr>
          <w:p w14:paraId="5F720CE5" w14:textId="3DC8E270" w:rsidR="00C354A0" w:rsidRPr="0067213D" w:rsidDel="0067213D" w:rsidRDefault="00C354A0" w:rsidP="00CB167F">
            <w:pPr>
              <w:tabs>
                <w:tab w:val="clear" w:pos="1134"/>
                <w:tab w:val="left" w:pos="567"/>
              </w:tabs>
              <w:spacing w:before="120"/>
              <w:jc w:val="center"/>
              <w:textAlignment w:val="baseline"/>
              <w:rPr>
                <w:del w:id="822" w:author="Fleur Gellé" w:date="2022-11-15T16:13:00Z"/>
                <w:rFonts w:eastAsia="Times New Roman" w:cs="Segoe UI"/>
                <w:color w:val="008000"/>
                <w:highlight w:val="yellow"/>
                <w:u w:val="dash"/>
                <w:lang w:eastAsia="zh-CN"/>
                <w:rPrChange w:id="823" w:author="Fleur Gellé" w:date="2022-11-15T16:14:00Z">
                  <w:rPr>
                    <w:del w:id="824" w:author="Fleur Gellé" w:date="2022-11-15T16:13:00Z"/>
                    <w:rFonts w:eastAsia="Times New Roman" w:cs="Segoe UI"/>
                    <w:color w:val="008000"/>
                    <w:u w:val="dash"/>
                    <w:lang w:eastAsia="zh-CN"/>
                  </w:rPr>
                </w:rPrChange>
              </w:rPr>
            </w:pPr>
            <w:del w:id="825" w:author="Fleur Gellé" w:date="2022-11-15T16:13:00Z">
              <w:r w:rsidRPr="0067213D" w:rsidDel="0067213D">
                <w:rPr>
                  <w:rFonts w:eastAsia="Times New Roman" w:cs="Segoe UI"/>
                  <w:color w:val="008000"/>
                  <w:highlight w:val="yellow"/>
                  <w:u w:val="dash"/>
                  <w:lang w:eastAsia="zh-CN"/>
                  <w:rPrChange w:id="826" w:author="Fleur Gellé" w:date="2022-11-15T16:14:00Z">
                    <w:rPr>
                      <w:rFonts w:eastAsia="Times New Roman" w:cs="Segoe UI"/>
                      <w:color w:val="008000"/>
                      <w:u w:val="dash"/>
                      <w:lang w:eastAsia="zh-CN"/>
                    </w:rPr>
                  </w:rPrChange>
                </w:rPr>
                <w:delText>Longitude</w:delText>
              </w:r>
            </w:del>
          </w:p>
          <w:p w14:paraId="35659AF6" w14:textId="4AB53684" w:rsidR="00C354A0" w:rsidRPr="0067213D" w:rsidDel="0067213D" w:rsidRDefault="00C354A0" w:rsidP="00CB167F">
            <w:pPr>
              <w:pStyle w:val="WMOBodyText"/>
              <w:spacing w:before="0"/>
              <w:jc w:val="center"/>
              <w:rPr>
                <w:del w:id="827" w:author="Fleur Gellé" w:date="2022-11-15T16:13:00Z"/>
                <w:color w:val="008000"/>
                <w:highlight w:val="yellow"/>
                <w:u w:val="dash"/>
                <w:lang w:eastAsia="zh-CN"/>
                <w:rPrChange w:id="828" w:author="Fleur Gellé" w:date="2022-11-15T16:14:00Z">
                  <w:rPr>
                    <w:del w:id="829" w:author="Fleur Gellé" w:date="2022-11-15T16:13:00Z"/>
                    <w:color w:val="008000"/>
                    <w:u w:val="dash"/>
                    <w:lang w:eastAsia="zh-CN"/>
                  </w:rPr>
                </w:rPrChange>
              </w:rPr>
            </w:pPr>
            <w:del w:id="830" w:author="Fleur Gellé" w:date="2022-11-15T16:13:00Z">
              <w:r w:rsidRPr="0067213D" w:rsidDel="0067213D">
                <w:rPr>
                  <w:color w:val="008000"/>
                  <w:highlight w:val="yellow"/>
                  <w:u w:val="dash"/>
                  <w:lang w:eastAsia="zh-CN"/>
                  <w:rPrChange w:id="831" w:author="Fleur Gellé" w:date="2022-11-15T16:14:00Z">
                    <w:rPr>
                      <w:color w:val="008000"/>
                      <w:u w:val="dash"/>
                      <w:lang w:eastAsia="zh-CN"/>
                    </w:rPr>
                  </w:rPrChange>
                </w:rPr>
                <w:delText>(specify E or W)</w:delText>
              </w:r>
            </w:del>
          </w:p>
          <w:p w14:paraId="15F6AD2E" w14:textId="24F94603" w:rsidR="00C354A0" w:rsidRPr="0067213D" w:rsidDel="0067213D" w:rsidRDefault="00C354A0" w:rsidP="00CB167F">
            <w:pPr>
              <w:pStyle w:val="WMOBodyText"/>
              <w:spacing w:before="0"/>
              <w:jc w:val="center"/>
              <w:rPr>
                <w:del w:id="832" w:author="Fleur Gellé" w:date="2022-11-15T16:13:00Z"/>
                <w:color w:val="008000"/>
                <w:highlight w:val="yellow"/>
                <w:u w:val="dash"/>
                <w:lang w:eastAsia="zh-CN"/>
                <w:rPrChange w:id="833" w:author="Fleur Gellé" w:date="2022-11-15T16:14:00Z">
                  <w:rPr>
                    <w:del w:id="834" w:author="Fleur Gellé" w:date="2022-11-15T16:13:00Z"/>
                    <w:color w:val="008000"/>
                    <w:u w:val="dash"/>
                    <w:lang w:eastAsia="zh-CN"/>
                  </w:rPr>
                </w:rPrChange>
              </w:rPr>
            </w:pPr>
          </w:p>
        </w:tc>
        <w:tc>
          <w:tcPr>
            <w:tcW w:w="2836" w:type="dxa"/>
          </w:tcPr>
          <w:p w14:paraId="335E8113" w14:textId="31E9D730" w:rsidR="00C354A0" w:rsidRPr="0067213D" w:rsidDel="0067213D" w:rsidRDefault="00C354A0" w:rsidP="00CB167F">
            <w:pPr>
              <w:tabs>
                <w:tab w:val="clear" w:pos="1134"/>
                <w:tab w:val="left" w:pos="567"/>
              </w:tabs>
              <w:spacing w:before="240"/>
              <w:jc w:val="left"/>
              <w:textAlignment w:val="baseline"/>
              <w:rPr>
                <w:del w:id="835" w:author="Fleur Gellé" w:date="2022-11-15T16:13:00Z"/>
                <w:rFonts w:eastAsia="Times New Roman" w:cs="Segoe UI"/>
                <w:color w:val="008000"/>
                <w:highlight w:val="yellow"/>
                <w:u w:val="dash"/>
                <w:lang w:eastAsia="zh-CN"/>
                <w:rPrChange w:id="836" w:author="Fleur Gellé" w:date="2022-11-15T16:14:00Z">
                  <w:rPr>
                    <w:del w:id="837" w:author="Fleur Gellé" w:date="2022-11-15T16:13:00Z"/>
                    <w:rFonts w:eastAsia="Times New Roman" w:cs="Segoe UI"/>
                    <w:color w:val="008000"/>
                    <w:u w:val="dash"/>
                    <w:lang w:eastAsia="zh-CN"/>
                  </w:rPr>
                </w:rPrChange>
              </w:rPr>
            </w:pPr>
            <w:del w:id="838" w:author="Fleur Gellé" w:date="2022-11-15T16:13:00Z">
              <w:r w:rsidRPr="0067213D" w:rsidDel="0067213D">
                <w:rPr>
                  <w:rFonts w:eastAsia="Times New Roman" w:cs="Segoe UI"/>
                  <w:color w:val="008000"/>
                  <w:highlight w:val="yellow"/>
                  <w:u w:val="dash"/>
                  <w:lang w:eastAsia="zh-CN"/>
                  <w:rPrChange w:id="839" w:author="Fleur Gellé" w:date="2022-11-15T16:14:00Z">
                    <w:rPr>
                      <w:rFonts w:eastAsia="Times New Roman" w:cs="Segoe UI"/>
                      <w:color w:val="008000"/>
                      <w:u w:val="dash"/>
                      <w:lang w:eastAsia="zh-CN"/>
                    </w:rPr>
                  </w:rPrChange>
                </w:rPr>
                <w:delText>..................................</w:delText>
              </w:r>
            </w:del>
          </w:p>
        </w:tc>
      </w:tr>
    </w:tbl>
    <w:p w14:paraId="19AB8C62" w14:textId="1C363FA2" w:rsidR="00C354A0" w:rsidRPr="0067213D" w:rsidDel="0067213D" w:rsidRDefault="000D396B" w:rsidP="000D396B">
      <w:pPr>
        <w:spacing w:before="240"/>
        <w:ind w:left="851" w:hanging="567"/>
        <w:contextualSpacing/>
        <w:textAlignment w:val="baseline"/>
        <w:rPr>
          <w:del w:id="840" w:author="Fleur Gellé" w:date="2022-11-15T16:13:00Z"/>
          <w:rFonts w:eastAsia="Times New Roman" w:cs="Segoe UI"/>
          <w:color w:val="008000"/>
          <w:highlight w:val="yellow"/>
          <w:u w:val="dash"/>
          <w:lang w:eastAsia="zh-CN"/>
          <w:rPrChange w:id="841" w:author="Fleur Gellé" w:date="2022-11-15T16:14:00Z">
            <w:rPr>
              <w:del w:id="842" w:author="Fleur Gellé" w:date="2022-11-15T16:13:00Z"/>
              <w:rFonts w:eastAsia="Times New Roman" w:cs="Segoe UI"/>
              <w:color w:val="008000"/>
              <w:u w:val="dash"/>
              <w:lang w:eastAsia="zh-CN"/>
            </w:rPr>
          </w:rPrChange>
        </w:rPr>
      </w:pPr>
      <w:del w:id="843" w:author="Fleur Gellé" w:date="2022-11-15T16:13:00Z">
        <w:r w:rsidRPr="0067213D" w:rsidDel="0067213D">
          <w:rPr>
            <w:rFonts w:ascii="Tahoma" w:eastAsia="Times New Roman" w:hAnsi="Tahoma" w:cs="Segoe UI"/>
            <w:color w:val="008000"/>
            <w:sz w:val="22"/>
            <w:szCs w:val="22"/>
            <w:highlight w:val="yellow"/>
            <w:lang w:eastAsia="zh-CN"/>
            <w:rPrChange w:id="844" w:author="Fleur Gellé" w:date="2022-11-15T16:14:00Z">
              <w:rPr>
                <w:rFonts w:ascii="Tahoma" w:eastAsia="Times New Roman" w:hAnsi="Tahoma" w:cs="Segoe UI"/>
                <w:color w:val="008000"/>
                <w:sz w:val="22"/>
                <w:szCs w:val="22"/>
                <w:lang w:eastAsia="zh-CN"/>
              </w:rPr>
            </w:rPrChange>
          </w:rPr>
          <w:delText>(ii)</w:delText>
        </w:r>
        <w:r w:rsidRPr="0067213D" w:rsidDel="0067213D">
          <w:rPr>
            <w:rFonts w:ascii="Tahoma" w:eastAsia="Times New Roman" w:hAnsi="Tahoma" w:cs="Segoe UI"/>
            <w:color w:val="008000"/>
            <w:sz w:val="22"/>
            <w:szCs w:val="22"/>
            <w:highlight w:val="yellow"/>
            <w:lang w:eastAsia="zh-CN"/>
            <w:rPrChange w:id="845" w:author="Fleur Gellé" w:date="2022-11-15T16:14:00Z">
              <w:rPr>
                <w:rFonts w:ascii="Tahoma" w:eastAsia="Times New Roman" w:hAnsi="Tahoma" w:cs="Segoe UI"/>
                <w:color w:val="008000"/>
                <w:sz w:val="22"/>
                <w:szCs w:val="22"/>
                <w:lang w:eastAsia="zh-CN"/>
              </w:rPr>
            </w:rPrChange>
          </w:rPr>
          <w:tab/>
        </w:r>
        <w:r w:rsidR="00C354A0" w:rsidRPr="0067213D" w:rsidDel="0067213D">
          <w:rPr>
            <w:rFonts w:eastAsia="Times New Roman" w:cs="Segoe UI"/>
            <w:color w:val="008000"/>
            <w:highlight w:val="yellow"/>
            <w:u w:val="dash"/>
            <w:lang w:eastAsia="zh-CN"/>
            <w:rPrChange w:id="846" w:author="Fleur Gellé" w:date="2022-11-15T16:14:00Z">
              <w:rPr>
                <w:rFonts w:eastAsia="Times New Roman" w:cs="Segoe UI"/>
                <w:color w:val="008000"/>
                <w:u w:val="dash"/>
                <w:lang w:eastAsia="zh-CN"/>
              </w:rPr>
            </w:rPrChange>
          </w:rPr>
          <w:delText>(If appropriate) address, city, country:</w:delText>
        </w:r>
      </w:del>
    </w:p>
    <w:p w14:paraId="65355C86" w14:textId="33A3754B" w:rsidR="00C354A0" w:rsidRPr="0067213D" w:rsidDel="0067213D" w:rsidRDefault="00C354A0" w:rsidP="00C354A0">
      <w:pPr>
        <w:tabs>
          <w:tab w:val="clear" w:pos="1134"/>
        </w:tabs>
        <w:jc w:val="left"/>
        <w:textAlignment w:val="baseline"/>
        <w:rPr>
          <w:del w:id="847" w:author="Fleur Gellé" w:date="2022-11-15T16:13:00Z"/>
          <w:rFonts w:eastAsia="Times New Roman" w:cs="Segoe UI"/>
          <w:color w:val="008000"/>
          <w:highlight w:val="yellow"/>
          <w:u w:val="dash"/>
          <w:lang w:eastAsia="zh-CN"/>
          <w:rPrChange w:id="848" w:author="Fleur Gellé" w:date="2022-11-15T16:14:00Z">
            <w:rPr>
              <w:del w:id="849" w:author="Fleur Gellé" w:date="2022-11-15T16:13:00Z"/>
              <w:rFonts w:eastAsia="Times New Roman" w:cs="Segoe UI"/>
              <w:color w:val="008000"/>
              <w:u w:val="dash"/>
              <w:lang w:eastAsia="zh-CN"/>
            </w:rPr>
          </w:rPrChange>
        </w:rPr>
      </w:pPr>
      <w:del w:id="850" w:author="Fleur Gellé" w:date="2022-11-15T16:13:00Z">
        <w:r w:rsidRPr="0067213D" w:rsidDel="0067213D">
          <w:rPr>
            <w:rFonts w:eastAsia="Times New Roman" w:cs="Segoe UI"/>
            <w:color w:val="008000"/>
            <w:highlight w:val="yellow"/>
            <w:u w:val="dash"/>
            <w:lang w:eastAsia="zh-CN"/>
            <w:rPrChange w:id="851" w:author="Fleur Gellé" w:date="2022-11-15T16:14:00Z">
              <w:rPr>
                <w:rFonts w:eastAsia="Times New Roman" w:cs="Segoe UI"/>
                <w:color w:val="008000"/>
                <w:u w:val="dash"/>
                <w:lang w:eastAsia="zh-CN"/>
              </w:rPr>
            </w:rPrChange>
          </w:rPr>
          <w:delText>................................................................................................................</w:delText>
        </w:r>
      </w:del>
    </w:p>
    <w:p w14:paraId="4B2B611D" w14:textId="06EA3896" w:rsidR="00C354A0" w:rsidRPr="0067213D" w:rsidDel="0067213D" w:rsidRDefault="00C354A0" w:rsidP="00C354A0">
      <w:pPr>
        <w:tabs>
          <w:tab w:val="clear" w:pos="1134"/>
        </w:tabs>
        <w:jc w:val="left"/>
        <w:textAlignment w:val="baseline"/>
        <w:rPr>
          <w:del w:id="852" w:author="Fleur Gellé" w:date="2022-11-15T16:13:00Z"/>
          <w:rFonts w:eastAsia="Times New Roman" w:cs="Segoe UI"/>
          <w:color w:val="008000"/>
          <w:highlight w:val="yellow"/>
          <w:u w:val="dash"/>
          <w:lang w:eastAsia="zh-CN"/>
          <w:rPrChange w:id="853" w:author="Fleur Gellé" w:date="2022-11-15T16:14:00Z">
            <w:rPr>
              <w:del w:id="854" w:author="Fleur Gellé" w:date="2022-11-15T16:13:00Z"/>
              <w:rFonts w:eastAsia="Times New Roman" w:cs="Segoe UI"/>
              <w:color w:val="008000"/>
              <w:u w:val="dash"/>
              <w:lang w:eastAsia="zh-CN"/>
            </w:rPr>
          </w:rPrChange>
        </w:rPr>
      </w:pPr>
      <w:del w:id="855" w:author="Fleur Gellé" w:date="2022-11-15T16:13:00Z">
        <w:r w:rsidRPr="0067213D" w:rsidDel="0067213D">
          <w:rPr>
            <w:rFonts w:eastAsia="Times New Roman" w:cs="Segoe UI"/>
            <w:color w:val="008000"/>
            <w:highlight w:val="yellow"/>
            <w:u w:val="dash"/>
            <w:lang w:eastAsia="zh-CN"/>
            <w:rPrChange w:id="856" w:author="Fleur Gellé" w:date="2022-11-15T16:14:00Z">
              <w:rPr>
                <w:rFonts w:eastAsia="Times New Roman" w:cs="Segoe UI"/>
                <w:color w:val="008000"/>
                <w:u w:val="dash"/>
                <w:lang w:eastAsia="zh-CN"/>
              </w:rPr>
            </w:rPrChange>
          </w:rPr>
          <w:delText>................................................................................................................</w:delText>
        </w:r>
      </w:del>
    </w:p>
    <w:p w14:paraId="5A39669B" w14:textId="628985AB" w:rsidR="00C354A0" w:rsidRPr="0067213D" w:rsidDel="0067213D" w:rsidRDefault="00C354A0" w:rsidP="00C354A0">
      <w:pPr>
        <w:tabs>
          <w:tab w:val="clear" w:pos="1134"/>
        </w:tabs>
        <w:jc w:val="left"/>
        <w:textAlignment w:val="baseline"/>
        <w:rPr>
          <w:del w:id="857" w:author="Fleur Gellé" w:date="2022-11-15T16:13:00Z"/>
          <w:rFonts w:eastAsia="Times New Roman" w:cs="Segoe UI"/>
          <w:color w:val="008000"/>
          <w:highlight w:val="yellow"/>
          <w:u w:val="dash"/>
          <w:lang w:eastAsia="zh-CN"/>
          <w:rPrChange w:id="858" w:author="Fleur Gellé" w:date="2022-11-15T16:14:00Z">
            <w:rPr>
              <w:del w:id="859" w:author="Fleur Gellé" w:date="2022-11-15T16:13:00Z"/>
              <w:rFonts w:eastAsia="Times New Roman" w:cs="Segoe UI"/>
              <w:color w:val="008000"/>
              <w:u w:val="dash"/>
              <w:lang w:eastAsia="zh-CN"/>
            </w:rPr>
          </w:rPrChange>
        </w:rPr>
      </w:pPr>
    </w:p>
    <w:p w14:paraId="672236AD" w14:textId="31BD58A2" w:rsidR="00C354A0" w:rsidRPr="0067213D" w:rsidDel="0067213D" w:rsidRDefault="00C354A0" w:rsidP="00C354A0">
      <w:pPr>
        <w:tabs>
          <w:tab w:val="clear" w:pos="1134"/>
        </w:tabs>
        <w:spacing w:before="240"/>
        <w:ind w:left="567" w:hanging="567"/>
        <w:jc w:val="left"/>
        <w:textAlignment w:val="baseline"/>
        <w:rPr>
          <w:del w:id="860" w:author="Fleur Gellé" w:date="2022-11-15T16:13:00Z"/>
          <w:rFonts w:eastAsia="Times New Roman" w:cs="Segoe UI"/>
          <w:color w:val="008000"/>
          <w:highlight w:val="yellow"/>
          <w:u w:val="dash"/>
          <w:lang w:eastAsia="zh-CN"/>
          <w:rPrChange w:id="861" w:author="Fleur Gellé" w:date="2022-11-15T16:14:00Z">
            <w:rPr>
              <w:del w:id="862" w:author="Fleur Gellé" w:date="2022-11-15T16:13:00Z"/>
              <w:rFonts w:eastAsia="Times New Roman" w:cs="Segoe UI"/>
              <w:color w:val="008000"/>
              <w:u w:val="dash"/>
              <w:lang w:eastAsia="zh-CN"/>
            </w:rPr>
          </w:rPrChange>
        </w:rPr>
      </w:pPr>
      <w:del w:id="863" w:author="Fleur Gellé" w:date="2022-11-15T16:13:00Z">
        <w:r w:rsidRPr="0067213D" w:rsidDel="0067213D">
          <w:rPr>
            <w:rFonts w:eastAsia="Times New Roman" w:cs="Segoe UI"/>
            <w:color w:val="008000"/>
            <w:highlight w:val="yellow"/>
            <w:u w:val="dash"/>
            <w:lang w:eastAsia="zh-CN"/>
            <w:rPrChange w:id="864" w:author="Fleur Gellé" w:date="2022-11-15T16:14:00Z">
              <w:rPr>
                <w:rFonts w:eastAsia="Times New Roman" w:cs="Segoe UI"/>
                <w:color w:val="008000"/>
                <w:u w:val="dash"/>
                <w:lang w:eastAsia="zh-CN"/>
              </w:rPr>
            </w:rPrChange>
          </w:rPr>
          <w:delText>(b)</w:delText>
        </w:r>
        <w:r w:rsidRPr="0067213D" w:rsidDel="0067213D">
          <w:rPr>
            <w:rFonts w:eastAsia="Times New Roman" w:cs="Segoe UI"/>
            <w:color w:val="008000"/>
            <w:highlight w:val="yellow"/>
            <w:u w:val="dash"/>
            <w:lang w:eastAsia="zh-CN"/>
            <w:rPrChange w:id="865" w:author="Fleur Gellé" w:date="2022-11-15T16:14:00Z">
              <w:rPr>
                <w:rFonts w:eastAsia="Times New Roman" w:cs="Segoe UI"/>
                <w:color w:val="008000"/>
                <w:u w:val="dash"/>
                <w:lang w:eastAsia="zh-CN"/>
              </w:rPr>
            </w:rPrChange>
          </w:rPr>
          <w:tab/>
          <w:delText>Other information – If known, the following would be useful for the modelling and should be provided as well (if not provided, modeller will use default parameters or make a reasonable assumption):</w:delText>
        </w:r>
      </w:del>
    </w:p>
    <w:p w14:paraId="26987A0B" w14:textId="7A060FF8" w:rsidR="00C354A0" w:rsidRPr="0067213D" w:rsidDel="0067213D" w:rsidRDefault="00C354A0" w:rsidP="00C354A0">
      <w:pPr>
        <w:tabs>
          <w:tab w:val="clear" w:pos="1134"/>
          <w:tab w:val="left" w:pos="284"/>
        </w:tabs>
        <w:spacing w:before="240"/>
        <w:jc w:val="left"/>
        <w:textAlignment w:val="baseline"/>
        <w:rPr>
          <w:del w:id="866" w:author="Fleur Gellé" w:date="2022-11-15T16:13:00Z"/>
          <w:rFonts w:eastAsia="Times New Roman" w:cs="Segoe UI"/>
          <w:color w:val="008000"/>
          <w:highlight w:val="yellow"/>
          <w:u w:val="dash"/>
          <w:lang w:eastAsia="zh-CN"/>
          <w:rPrChange w:id="867" w:author="Fleur Gellé" w:date="2022-11-15T16:14:00Z">
            <w:rPr>
              <w:del w:id="868" w:author="Fleur Gellé" w:date="2022-11-15T16:13:00Z"/>
              <w:rFonts w:eastAsia="Times New Roman" w:cs="Segoe UI"/>
              <w:color w:val="008000"/>
              <w:u w:val="dash"/>
              <w:lang w:eastAsia="zh-CN"/>
            </w:rPr>
          </w:rPrChange>
        </w:rPr>
      </w:pPr>
      <w:del w:id="869" w:author="Fleur Gellé" w:date="2022-11-15T16:13:00Z">
        <w:r w:rsidRPr="0067213D" w:rsidDel="0067213D">
          <w:rPr>
            <w:rFonts w:eastAsia="Times New Roman" w:cs="Segoe UI"/>
            <w:color w:val="008000"/>
            <w:highlight w:val="yellow"/>
            <w:u w:val="dash"/>
            <w:lang w:eastAsia="zh-CN"/>
            <w:rPrChange w:id="870" w:author="Fleur Gellé" w:date="2022-11-15T16:14:00Z">
              <w:rPr>
                <w:rFonts w:eastAsia="Times New Roman" w:cs="Segoe UI"/>
                <w:color w:val="008000"/>
                <w:u w:val="dash"/>
                <w:lang w:eastAsia="zh-CN"/>
              </w:rPr>
            </w:rPrChange>
          </w:rPr>
          <w:lastRenderedPageBreak/>
          <w:delText xml:space="preserve"> –</w:delText>
        </w:r>
        <w:r w:rsidRPr="0067213D" w:rsidDel="0067213D">
          <w:rPr>
            <w:rFonts w:eastAsia="Times New Roman" w:cs="Segoe UI"/>
            <w:color w:val="008000"/>
            <w:highlight w:val="yellow"/>
            <w:u w:val="dash"/>
            <w:lang w:eastAsia="zh-CN"/>
            <w:rPrChange w:id="871" w:author="Fleur Gellé" w:date="2022-11-15T16:14:00Z">
              <w:rPr>
                <w:rFonts w:eastAsia="Times New Roman" w:cs="Segoe UI"/>
                <w:color w:val="008000"/>
                <w:u w:val="dash"/>
                <w:lang w:eastAsia="zh-CN"/>
              </w:rPr>
            </w:rPrChange>
          </w:rPr>
          <w:tab/>
          <w:delText>Name of object (name of vessel, IMO number, news release etc.):</w:delText>
        </w:r>
      </w:del>
    </w:p>
    <w:p w14:paraId="428EC0C0" w14:textId="29588E13" w:rsidR="00C354A0" w:rsidRPr="0067213D" w:rsidDel="0067213D" w:rsidRDefault="00C354A0" w:rsidP="00C354A0">
      <w:pPr>
        <w:tabs>
          <w:tab w:val="clear" w:pos="1134"/>
        </w:tabs>
        <w:jc w:val="left"/>
        <w:textAlignment w:val="baseline"/>
        <w:rPr>
          <w:del w:id="872" w:author="Fleur Gellé" w:date="2022-11-15T16:13:00Z"/>
          <w:rFonts w:eastAsia="Times New Roman" w:cs="Segoe UI"/>
          <w:color w:val="008000"/>
          <w:highlight w:val="yellow"/>
          <w:u w:val="dash"/>
          <w:lang w:eastAsia="zh-CN"/>
          <w:rPrChange w:id="873" w:author="Fleur Gellé" w:date="2022-11-15T16:14:00Z">
            <w:rPr>
              <w:del w:id="874" w:author="Fleur Gellé" w:date="2022-11-15T16:13:00Z"/>
              <w:rFonts w:eastAsia="Times New Roman" w:cs="Segoe UI"/>
              <w:color w:val="008000"/>
              <w:u w:val="dash"/>
              <w:lang w:eastAsia="zh-CN"/>
            </w:rPr>
          </w:rPrChange>
        </w:rPr>
      </w:pPr>
      <w:del w:id="875" w:author="Fleur Gellé" w:date="2022-11-15T16:13:00Z">
        <w:r w:rsidRPr="0067213D" w:rsidDel="0067213D">
          <w:rPr>
            <w:rFonts w:eastAsia="Times New Roman" w:cs="Segoe UI"/>
            <w:color w:val="008000"/>
            <w:highlight w:val="yellow"/>
            <w:u w:val="dash"/>
            <w:lang w:eastAsia="zh-CN"/>
            <w:rPrChange w:id="876" w:author="Fleur Gellé" w:date="2022-11-15T16:14:00Z">
              <w:rPr>
                <w:rFonts w:eastAsia="Times New Roman" w:cs="Segoe UI"/>
                <w:color w:val="008000"/>
                <w:u w:val="dash"/>
                <w:lang w:eastAsia="zh-CN"/>
              </w:rPr>
            </w:rPrChange>
          </w:rPr>
          <w:delText>..............................................................................................................................</w:delText>
        </w:r>
      </w:del>
    </w:p>
    <w:p w14:paraId="79856DE6" w14:textId="0AF491BD" w:rsidR="00C354A0" w:rsidRPr="0067213D" w:rsidDel="0067213D" w:rsidRDefault="00C354A0" w:rsidP="00C354A0">
      <w:pPr>
        <w:tabs>
          <w:tab w:val="clear" w:pos="1134"/>
        </w:tabs>
        <w:jc w:val="left"/>
        <w:textAlignment w:val="baseline"/>
        <w:rPr>
          <w:del w:id="877" w:author="Fleur Gellé" w:date="2022-11-15T16:13:00Z"/>
          <w:rFonts w:eastAsia="Times New Roman" w:cs="Segoe UI"/>
          <w:color w:val="008000"/>
          <w:highlight w:val="yellow"/>
          <w:u w:val="dash"/>
          <w:lang w:eastAsia="zh-CN"/>
          <w:rPrChange w:id="878" w:author="Fleur Gellé" w:date="2022-11-15T16:14:00Z">
            <w:rPr>
              <w:del w:id="879" w:author="Fleur Gellé" w:date="2022-11-15T16:13:00Z"/>
              <w:rFonts w:eastAsia="Times New Roman" w:cs="Segoe UI"/>
              <w:color w:val="008000"/>
              <w:u w:val="dash"/>
              <w:lang w:eastAsia="zh-CN"/>
            </w:rPr>
          </w:rPrChange>
        </w:rPr>
      </w:pPr>
      <w:del w:id="880" w:author="Fleur Gellé" w:date="2022-11-15T16:13:00Z">
        <w:r w:rsidRPr="0067213D" w:rsidDel="0067213D">
          <w:rPr>
            <w:rFonts w:eastAsia="Times New Roman" w:cs="Segoe UI"/>
            <w:color w:val="008000"/>
            <w:highlight w:val="yellow"/>
            <w:u w:val="dash"/>
            <w:lang w:eastAsia="zh-CN"/>
            <w:rPrChange w:id="881" w:author="Fleur Gellé" w:date="2022-11-15T16:14:00Z">
              <w:rPr>
                <w:rFonts w:eastAsia="Times New Roman" w:cs="Segoe UI"/>
                <w:color w:val="008000"/>
                <w:u w:val="dash"/>
                <w:lang w:eastAsia="zh-CN"/>
              </w:rPr>
            </w:rPrChange>
          </w:rPr>
          <w:delText>..............................................................................................................................</w:delText>
        </w:r>
      </w:del>
    </w:p>
    <w:p w14:paraId="0ED5FCD4" w14:textId="2C493B42" w:rsidR="00C354A0" w:rsidRPr="0067213D" w:rsidDel="0067213D" w:rsidRDefault="00C354A0" w:rsidP="00C354A0">
      <w:pPr>
        <w:tabs>
          <w:tab w:val="clear" w:pos="1134"/>
          <w:tab w:val="left" w:pos="284"/>
        </w:tabs>
        <w:spacing w:before="240"/>
        <w:ind w:left="284" w:hanging="284"/>
        <w:jc w:val="left"/>
        <w:textAlignment w:val="baseline"/>
        <w:rPr>
          <w:del w:id="882" w:author="Fleur Gellé" w:date="2022-11-15T16:13:00Z"/>
          <w:rFonts w:eastAsia="Times New Roman" w:cs="Segoe UI"/>
          <w:color w:val="008000"/>
          <w:highlight w:val="yellow"/>
          <w:u w:val="dash"/>
          <w:lang w:eastAsia="zh-CN"/>
          <w:rPrChange w:id="883" w:author="Fleur Gellé" w:date="2022-11-15T16:14:00Z">
            <w:rPr>
              <w:del w:id="884" w:author="Fleur Gellé" w:date="2022-11-15T16:13:00Z"/>
              <w:rFonts w:eastAsia="Times New Roman" w:cs="Segoe UI"/>
              <w:color w:val="008000"/>
              <w:u w:val="dash"/>
              <w:lang w:eastAsia="zh-CN"/>
            </w:rPr>
          </w:rPrChange>
        </w:rPr>
      </w:pPr>
      <w:del w:id="885" w:author="Fleur Gellé" w:date="2022-11-15T16:13:00Z">
        <w:r w:rsidRPr="0067213D" w:rsidDel="0067213D">
          <w:rPr>
            <w:rFonts w:eastAsia="Times New Roman" w:cs="Segoe UI"/>
            <w:color w:val="008000"/>
            <w:highlight w:val="yellow"/>
            <w:u w:val="dash"/>
            <w:lang w:eastAsia="zh-CN"/>
            <w:rPrChange w:id="886"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887" w:author="Fleur Gellé" w:date="2022-11-15T16:14:00Z">
              <w:rPr>
                <w:rFonts w:eastAsia="Times New Roman" w:cs="Segoe UI"/>
                <w:color w:val="008000"/>
                <w:u w:val="dash"/>
                <w:lang w:eastAsia="zh-CN"/>
              </w:rPr>
            </w:rPrChange>
          </w:rPr>
          <w:tab/>
          <w:delText>Meteorological conditions at location at the start of the release (wind speed and direction, weather, cloudiness, presence of inversion, etc.):</w:delText>
        </w:r>
      </w:del>
    </w:p>
    <w:p w14:paraId="425116A0" w14:textId="2AED5DBB" w:rsidR="00C354A0" w:rsidRPr="0067213D" w:rsidDel="0067213D" w:rsidRDefault="00C354A0" w:rsidP="00C354A0">
      <w:pPr>
        <w:tabs>
          <w:tab w:val="clear" w:pos="1134"/>
        </w:tabs>
        <w:jc w:val="left"/>
        <w:textAlignment w:val="baseline"/>
        <w:rPr>
          <w:del w:id="888" w:author="Fleur Gellé" w:date="2022-11-15T16:13:00Z"/>
          <w:rFonts w:eastAsia="Times New Roman" w:cs="Segoe UI"/>
          <w:color w:val="008000"/>
          <w:highlight w:val="yellow"/>
          <w:u w:val="dash"/>
          <w:lang w:eastAsia="zh-CN"/>
          <w:rPrChange w:id="889" w:author="Fleur Gellé" w:date="2022-11-15T16:14:00Z">
            <w:rPr>
              <w:del w:id="890" w:author="Fleur Gellé" w:date="2022-11-15T16:13:00Z"/>
              <w:rFonts w:eastAsia="Times New Roman" w:cs="Segoe UI"/>
              <w:color w:val="008000"/>
              <w:u w:val="dash"/>
              <w:lang w:eastAsia="zh-CN"/>
            </w:rPr>
          </w:rPrChange>
        </w:rPr>
      </w:pPr>
      <w:del w:id="891" w:author="Fleur Gellé" w:date="2022-11-15T16:13:00Z">
        <w:r w:rsidRPr="0067213D" w:rsidDel="0067213D">
          <w:rPr>
            <w:rFonts w:eastAsia="Times New Roman" w:cs="Segoe UI"/>
            <w:color w:val="008000"/>
            <w:highlight w:val="yellow"/>
            <w:u w:val="dash"/>
            <w:lang w:eastAsia="zh-CN"/>
            <w:rPrChange w:id="892" w:author="Fleur Gellé" w:date="2022-11-15T16:14:00Z">
              <w:rPr>
                <w:rFonts w:eastAsia="Times New Roman" w:cs="Segoe UI"/>
                <w:color w:val="008000"/>
                <w:u w:val="dash"/>
                <w:lang w:eastAsia="zh-CN"/>
              </w:rPr>
            </w:rPrChange>
          </w:rPr>
          <w:delText>...............................................................................................................................</w:delText>
        </w:r>
      </w:del>
    </w:p>
    <w:p w14:paraId="3BDDC826" w14:textId="5F3E6470" w:rsidR="00C354A0" w:rsidRPr="0067213D" w:rsidDel="0067213D" w:rsidRDefault="00C354A0" w:rsidP="00C354A0">
      <w:pPr>
        <w:tabs>
          <w:tab w:val="clear" w:pos="1134"/>
        </w:tabs>
        <w:jc w:val="left"/>
        <w:textAlignment w:val="baseline"/>
        <w:rPr>
          <w:del w:id="893" w:author="Fleur Gellé" w:date="2022-11-15T16:13:00Z"/>
          <w:rFonts w:eastAsia="Times New Roman" w:cs="Segoe UI"/>
          <w:color w:val="008000"/>
          <w:highlight w:val="yellow"/>
          <w:u w:val="dash"/>
          <w:lang w:eastAsia="zh-CN"/>
          <w:rPrChange w:id="894" w:author="Fleur Gellé" w:date="2022-11-15T16:14:00Z">
            <w:rPr>
              <w:del w:id="895" w:author="Fleur Gellé" w:date="2022-11-15T16:13:00Z"/>
              <w:rFonts w:eastAsia="Times New Roman" w:cs="Segoe UI"/>
              <w:color w:val="008000"/>
              <w:u w:val="dash"/>
              <w:lang w:eastAsia="zh-CN"/>
            </w:rPr>
          </w:rPrChange>
        </w:rPr>
      </w:pPr>
      <w:del w:id="896" w:author="Fleur Gellé" w:date="2022-11-15T16:13:00Z">
        <w:r w:rsidRPr="0067213D" w:rsidDel="0067213D">
          <w:rPr>
            <w:rFonts w:eastAsia="Times New Roman" w:cs="Segoe UI"/>
            <w:color w:val="008000"/>
            <w:highlight w:val="yellow"/>
            <w:u w:val="dash"/>
            <w:lang w:eastAsia="zh-CN"/>
            <w:rPrChange w:id="897" w:author="Fleur Gellé" w:date="2022-11-15T16:14:00Z">
              <w:rPr>
                <w:rFonts w:eastAsia="Times New Roman" w:cs="Segoe UI"/>
                <w:color w:val="008000"/>
                <w:u w:val="dash"/>
                <w:lang w:eastAsia="zh-CN"/>
              </w:rPr>
            </w:rPrChange>
          </w:rPr>
          <w:delText>...............................................................................................................................</w:delText>
        </w:r>
      </w:del>
    </w:p>
    <w:p w14:paraId="46543358" w14:textId="1874BEB6" w:rsidR="00C354A0" w:rsidRPr="0067213D" w:rsidDel="0067213D" w:rsidRDefault="00C354A0" w:rsidP="00C354A0">
      <w:pPr>
        <w:tabs>
          <w:tab w:val="clear" w:pos="1134"/>
          <w:tab w:val="left" w:pos="284"/>
        </w:tabs>
        <w:spacing w:before="240"/>
        <w:ind w:left="284" w:hanging="284"/>
        <w:jc w:val="left"/>
        <w:textAlignment w:val="baseline"/>
        <w:rPr>
          <w:del w:id="898" w:author="Fleur Gellé" w:date="2022-11-15T16:13:00Z"/>
          <w:rFonts w:eastAsia="Times New Roman" w:cs="Segoe UI"/>
          <w:color w:val="008000"/>
          <w:highlight w:val="yellow"/>
          <w:u w:val="dash"/>
          <w:lang w:eastAsia="zh-CN"/>
          <w:rPrChange w:id="899" w:author="Fleur Gellé" w:date="2022-11-15T16:14:00Z">
            <w:rPr>
              <w:del w:id="900" w:author="Fleur Gellé" w:date="2022-11-15T16:13:00Z"/>
              <w:rFonts w:eastAsia="Times New Roman" w:cs="Segoe UI"/>
              <w:color w:val="008000"/>
              <w:u w:val="dash"/>
              <w:lang w:eastAsia="zh-CN"/>
            </w:rPr>
          </w:rPrChange>
        </w:rPr>
      </w:pPr>
      <w:del w:id="901" w:author="Fleur Gellé" w:date="2022-11-15T16:13:00Z">
        <w:r w:rsidRPr="0067213D" w:rsidDel="0067213D">
          <w:rPr>
            <w:rFonts w:eastAsia="Times New Roman" w:cs="Segoe UI"/>
            <w:color w:val="008000"/>
            <w:highlight w:val="yellow"/>
            <w:u w:val="dash"/>
            <w:lang w:eastAsia="zh-CN"/>
            <w:rPrChange w:id="902"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903" w:author="Fleur Gellé" w:date="2022-11-15T16:14:00Z">
              <w:rPr>
                <w:rFonts w:eastAsia="Times New Roman" w:cs="Segoe UI"/>
                <w:color w:val="008000"/>
                <w:u w:val="dash"/>
                <w:lang w:eastAsia="zh-CN"/>
              </w:rPr>
            </w:rPrChange>
          </w:rPr>
          <w:tab/>
          <w:delText>Name or type of pollutant(s) to be modelled if known (oil, radioactive material, harmful algal bloom, human being etc.) – if unknown, a tracer will be used:</w:delText>
        </w:r>
      </w:del>
    </w:p>
    <w:p w14:paraId="27429322" w14:textId="0E93D020" w:rsidR="00C354A0" w:rsidRPr="0067213D" w:rsidDel="0067213D" w:rsidRDefault="00C354A0" w:rsidP="00C354A0">
      <w:pPr>
        <w:tabs>
          <w:tab w:val="clear" w:pos="1134"/>
        </w:tabs>
        <w:jc w:val="left"/>
        <w:textAlignment w:val="baseline"/>
        <w:rPr>
          <w:del w:id="904" w:author="Fleur Gellé" w:date="2022-11-15T16:13:00Z"/>
          <w:rFonts w:eastAsia="Times New Roman" w:cs="Segoe UI"/>
          <w:color w:val="008000"/>
          <w:highlight w:val="yellow"/>
          <w:u w:val="dash"/>
          <w:lang w:eastAsia="zh-CN"/>
          <w:rPrChange w:id="905" w:author="Fleur Gellé" w:date="2022-11-15T16:14:00Z">
            <w:rPr>
              <w:del w:id="906" w:author="Fleur Gellé" w:date="2022-11-15T16:13:00Z"/>
              <w:rFonts w:eastAsia="Times New Roman" w:cs="Segoe UI"/>
              <w:color w:val="008000"/>
              <w:u w:val="dash"/>
              <w:lang w:eastAsia="zh-CN"/>
            </w:rPr>
          </w:rPrChange>
        </w:rPr>
      </w:pPr>
      <w:del w:id="907" w:author="Fleur Gellé" w:date="2022-11-15T16:13:00Z">
        <w:r w:rsidRPr="0067213D" w:rsidDel="0067213D">
          <w:rPr>
            <w:rFonts w:eastAsia="Times New Roman" w:cs="Segoe UI"/>
            <w:color w:val="008000"/>
            <w:highlight w:val="yellow"/>
            <w:u w:val="dash"/>
            <w:lang w:eastAsia="zh-CN"/>
            <w:rPrChange w:id="908" w:author="Fleur Gellé" w:date="2022-11-15T16:14:00Z">
              <w:rPr>
                <w:rFonts w:eastAsia="Times New Roman" w:cs="Segoe UI"/>
                <w:color w:val="008000"/>
                <w:u w:val="dash"/>
                <w:lang w:eastAsia="zh-CN"/>
              </w:rPr>
            </w:rPrChange>
          </w:rPr>
          <w:delText>..............................................................................................................................</w:delText>
        </w:r>
      </w:del>
    </w:p>
    <w:p w14:paraId="401342DD" w14:textId="7F2BB05E" w:rsidR="00C354A0" w:rsidRPr="0067213D" w:rsidDel="0067213D" w:rsidRDefault="00C354A0" w:rsidP="00C354A0">
      <w:pPr>
        <w:tabs>
          <w:tab w:val="clear" w:pos="1134"/>
        </w:tabs>
        <w:jc w:val="left"/>
        <w:textAlignment w:val="baseline"/>
        <w:rPr>
          <w:del w:id="909" w:author="Fleur Gellé" w:date="2022-11-15T16:13:00Z"/>
          <w:rFonts w:eastAsia="Times New Roman" w:cs="Segoe UI"/>
          <w:color w:val="008000"/>
          <w:highlight w:val="yellow"/>
          <w:u w:val="dash"/>
          <w:lang w:eastAsia="zh-CN"/>
          <w:rPrChange w:id="910" w:author="Fleur Gellé" w:date="2022-11-15T16:14:00Z">
            <w:rPr>
              <w:del w:id="911" w:author="Fleur Gellé" w:date="2022-11-15T16:13:00Z"/>
              <w:rFonts w:eastAsia="Times New Roman" w:cs="Segoe UI"/>
              <w:color w:val="008000"/>
              <w:u w:val="dash"/>
              <w:lang w:eastAsia="zh-CN"/>
            </w:rPr>
          </w:rPrChange>
        </w:rPr>
      </w:pPr>
      <w:del w:id="912" w:author="Fleur Gellé" w:date="2022-11-15T16:13:00Z">
        <w:r w:rsidRPr="0067213D" w:rsidDel="0067213D">
          <w:rPr>
            <w:rFonts w:eastAsia="Times New Roman" w:cs="Segoe UI"/>
            <w:color w:val="008000"/>
            <w:highlight w:val="yellow"/>
            <w:u w:val="dash"/>
            <w:lang w:eastAsia="zh-CN"/>
            <w:rPrChange w:id="913" w:author="Fleur Gellé" w:date="2022-11-15T16:14:00Z">
              <w:rPr>
                <w:rFonts w:eastAsia="Times New Roman" w:cs="Segoe UI"/>
                <w:color w:val="008000"/>
                <w:u w:val="dash"/>
                <w:lang w:eastAsia="zh-CN"/>
              </w:rPr>
            </w:rPrChange>
          </w:rPr>
          <w:delText>..............................................................................................................................</w:delText>
        </w:r>
      </w:del>
    </w:p>
    <w:p w14:paraId="3DF8E503" w14:textId="6213CC38" w:rsidR="00C354A0" w:rsidRPr="0067213D" w:rsidDel="0067213D" w:rsidRDefault="00C354A0" w:rsidP="00C354A0">
      <w:pPr>
        <w:tabs>
          <w:tab w:val="clear" w:pos="1134"/>
          <w:tab w:val="left" w:pos="284"/>
        </w:tabs>
        <w:spacing w:before="240"/>
        <w:ind w:left="284" w:hanging="284"/>
        <w:jc w:val="left"/>
        <w:textAlignment w:val="baseline"/>
        <w:rPr>
          <w:del w:id="914" w:author="Fleur Gellé" w:date="2022-11-15T16:13:00Z"/>
          <w:rFonts w:eastAsia="Times New Roman" w:cs="Segoe UI"/>
          <w:color w:val="008000"/>
          <w:highlight w:val="yellow"/>
          <w:u w:val="dash"/>
          <w:lang w:eastAsia="zh-CN"/>
          <w:rPrChange w:id="915" w:author="Fleur Gellé" w:date="2022-11-15T16:14:00Z">
            <w:rPr>
              <w:del w:id="916" w:author="Fleur Gellé" w:date="2022-11-15T16:13:00Z"/>
              <w:rFonts w:eastAsia="Times New Roman" w:cs="Segoe UI"/>
              <w:color w:val="008000"/>
              <w:u w:val="dash"/>
              <w:lang w:eastAsia="zh-CN"/>
            </w:rPr>
          </w:rPrChange>
        </w:rPr>
      </w:pPr>
      <w:del w:id="917" w:author="Fleur Gellé" w:date="2022-11-15T16:13:00Z">
        <w:r w:rsidRPr="0067213D" w:rsidDel="0067213D">
          <w:rPr>
            <w:rFonts w:eastAsia="Times New Roman" w:cs="Segoe UI"/>
            <w:color w:val="008000"/>
            <w:highlight w:val="yellow"/>
            <w:u w:val="dash"/>
            <w:lang w:eastAsia="zh-CN"/>
            <w:rPrChange w:id="918"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919" w:author="Fleur Gellé" w:date="2022-11-15T16:14:00Z">
              <w:rPr>
                <w:rFonts w:eastAsia="Times New Roman" w:cs="Segoe UI"/>
                <w:color w:val="008000"/>
                <w:u w:val="dash"/>
                <w:lang w:eastAsia="zh-CN"/>
              </w:rPr>
            </w:rPrChange>
          </w:rPr>
          <w:tab/>
          <w:delText>Quantity (mass) or release rate (mass per unit time) of pollutant if applicable. If unknown, one unit mass or one unit mass per hour will be used:</w:delText>
        </w:r>
      </w:del>
    </w:p>
    <w:p w14:paraId="10767DEF" w14:textId="5B07615C" w:rsidR="00C354A0" w:rsidRPr="0067213D" w:rsidDel="0067213D" w:rsidRDefault="00C354A0" w:rsidP="00C354A0">
      <w:pPr>
        <w:tabs>
          <w:tab w:val="clear" w:pos="1134"/>
        </w:tabs>
        <w:jc w:val="left"/>
        <w:textAlignment w:val="baseline"/>
        <w:rPr>
          <w:del w:id="920" w:author="Fleur Gellé" w:date="2022-11-15T16:13:00Z"/>
          <w:rFonts w:eastAsia="Times New Roman" w:cs="Segoe UI"/>
          <w:color w:val="008000"/>
          <w:highlight w:val="yellow"/>
          <w:u w:val="dash"/>
          <w:lang w:eastAsia="zh-CN"/>
          <w:rPrChange w:id="921" w:author="Fleur Gellé" w:date="2022-11-15T16:14:00Z">
            <w:rPr>
              <w:del w:id="922" w:author="Fleur Gellé" w:date="2022-11-15T16:13:00Z"/>
              <w:rFonts w:eastAsia="Times New Roman" w:cs="Segoe UI"/>
              <w:color w:val="008000"/>
              <w:u w:val="dash"/>
              <w:lang w:eastAsia="zh-CN"/>
            </w:rPr>
          </w:rPrChange>
        </w:rPr>
      </w:pPr>
      <w:del w:id="923" w:author="Fleur Gellé" w:date="2022-11-15T16:13:00Z">
        <w:r w:rsidRPr="0067213D" w:rsidDel="0067213D">
          <w:rPr>
            <w:rFonts w:eastAsia="Times New Roman" w:cs="Segoe UI"/>
            <w:color w:val="008000"/>
            <w:highlight w:val="yellow"/>
            <w:u w:val="dash"/>
            <w:lang w:eastAsia="zh-CN"/>
            <w:rPrChange w:id="924" w:author="Fleur Gellé" w:date="2022-11-15T16:14:00Z">
              <w:rPr>
                <w:rFonts w:eastAsia="Times New Roman" w:cs="Segoe UI"/>
                <w:color w:val="008000"/>
                <w:u w:val="dash"/>
                <w:lang w:eastAsia="zh-CN"/>
              </w:rPr>
            </w:rPrChange>
          </w:rPr>
          <w:delText>..............................................................................................................................</w:delText>
        </w:r>
      </w:del>
    </w:p>
    <w:p w14:paraId="2CC9E522" w14:textId="32D136D7" w:rsidR="00C354A0" w:rsidRPr="0067213D" w:rsidDel="0067213D" w:rsidRDefault="00C354A0" w:rsidP="00C354A0">
      <w:pPr>
        <w:tabs>
          <w:tab w:val="clear" w:pos="1134"/>
        </w:tabs>
        <w:jc w:val="left"/>
        <w:textAlignment w:val="baseline"/>
        <w:rPr>
          <w:del w:id="925" w:author="Fleur Gellé" w:date="2022-11-15T16:13:00Z"/>
          <w:rFonts w:eastAsia="Times New Roman" w:cs="Segoe UI"/>
          <w:color w:val="008000"/>
          <w:highlight w:val="yellow"/>
          <w:u w:val="dash"/>
          <w:lang w:eastAsia="zh-CN"/>
          <w:rPrChange w:id="926" w:author="Fleur Gellé" w:date="2022-11-15T16:14:00Z">
            <w:rPr>
              <w:del w:id="927" w:author="Fleur Gellé" w:date="2022-11-15T16:13:00Z"/>
              <w:rFonts w:eastAsia="Times New Roman" w:cs="Segoe UI"/>
              <w:color w:val="008000"/>
              <w:u w:val="dash"/>
              <w:lang w:eastAsia="zh-CN"/>
            </w:rPr>
          </w:rPrChange>
        </w:rPr>
      </w:pPr>
      <w:del w:id="928" w:author="Fleur Gellé" w:date="2022-11-15T16:13:00Z">
        <w:r w:rsidRPr="0067213D" w:rsidDel="0067213D">
          <w:rPr>
            <w:rFonts w:eastAsia="Times New Roman" w:cs="Segoe UI"/>
            <w:color w:val="008000"/>
            <w:highlight w:val="yellow"/>
            <w:u w:val="dash"/>
            <w:lang w:eastAsia="zh-CN"/>
            <w:rPrChange w:id="929" w:author="Fleur Gellé" w:date="2022-11-15T16:14:00Z">
              <w:rPr>
                <w:rFonts w:eastAsia="Times New Roman" w:cs="Segoe UI"/>
                <w:color w:val="008000"/>
                <w:u w:val="dash"/>
                <w:lang w:eastAsia="zh-CN"/>
              </w:rPr>
            </w:rPrChange>
          </w:rPr>
          <w:delText>..............................................................................................................................</w:delText>
        </w:r>
      </w:del>
    </w:p>
    <w:p w14:paraId="586822BD" w14:textId="4E717D05" w:rsidR="00C354A0" w:rsidRPr="0067213D" w:rsidDel="0067213D" w:rsidRDefault="00C354A0" w:rsidP="00C354A0">
      <w:pPr>
        <w:tabs>
          <w:tab w:val="clear" w:pos="1134"/>
        </w:tabs>
        <w:spacing w:before="240"/>
        <w:ind w:left="284" w:hanging="284"/>
        <w:jc w:val="left"/>
        <w:textAlignment w:val="baseline"/>
        <w:rPr>
          <w:del w:id="930" w:author="Fleur Gellé" w:date="2022-11-15T16:13:00Z"/>
          <w:rFonts w:eastAsia="Times New Roman" w:cs="Segoe UI"/>
          <w:color w:val="008000"/>
          <w:highlight w:val="yellow"/>
          <w:u w:val="dash"/>
          <w:lang w:eastAsia="zh-CN"/>
          <w:rPrChange w:id="931" w:author="Fleur Gellé" w:date="2022-11-15T16:14:00Z">
            <w:rPr>
              <w:del w:id="932" w:author="Fleur Gellé" w:date="2022-11-15T16:13:00Z"/>
              <w:rFonts w:eastAsia="Times New Roman" w:cs="Segoe UI"/>
              <w:color w:val="008000"/>
              <w:u w:val="dash"/>
              <w:lang w:eastAsia="zh-CN"/>
            </w:rPr>
          </w:rPrChange>
        </w:rPr>
      </w:pPr>
      <w:del w:id="933" w:author="Fleur Gellé" w:date="2022-11-15T16:13:00Z">
        <w:r w:rsidRPr="0067213D" w:rsidDel="0067213D">
          <w:rPr>
            <w:rFonts w:eastAsia="Times New Roman" w:cs="Segoe UI"/>
            <w:color w:val="008000"/>
            <w:highlight w:val="yellow"/>
            <w:u w:val="dash"/>
            <w:lang w:eastAsia="zh-CN"/>
            <w:rPrChange w:id="934"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935" w:author="Fleur Gellé" w:date="2022-11-15T16:14:00Z">
              <w:rPr>
                <w:rFonts w:eastAsia="Times New Roman" w:cs="Segoe UI"/>
                <w:color w:val="008000"/>
                <w:u w:val="dash"/>
                <w:lang w:eastAsia="zh-CN"/>
              </w:rPr>
            </w:rPrChange>
          </w:rPr>
          <w:tab/>
          <w:delText>Expected or estimated release duration:</w:delText>
        </w:r>
      </w:del>
    </w:p>
    <w:p w14:paraId="2E09A140" w14:textId="25AA651E" w:rsidR="00C354A0" w:rsidRPr="0067213D" w:rsidDel="0067213D" w:rsidRDefault="00C354A0" w:rsidP="00C354A0">
      <w:pPr>
        <w:tabs>
          <w:tab w:val="clear" w:pos="1134"/>
        </w:tabs>
        <w:jc w:val="left"/>
        <w:textAlignment w:val="baseline"/>
        <w:rPr>
          <w:del w:id="936" w:author="Fleur Gellé" w:date="2022-11-15T16:13:00Z"/>
          <w:rFonts w:eastAsia="Times New Roman" w:cs="Segoe UI"/>
          <w:color w:val="008000"/>
          <w:highlight w:val="yellow"/>
          <w:u w:val="dash"/>
          <w:lang w:eastAsia="zh-CN"/>
          <w:rPrChange w:id="937" w:author="Fleur Gellé" w:date="2022-11-15T16:14:00Z">
            <w:rPr>
              <w:del w:id="938" w:author="Fleur Gellé" w:date="2022-11-15T16:13:00Z"/>
              <w:rFonts w:eastAsia="Times New Roman" w:cs="Segoe UI"/>
              <w:color w:val="008000"/>
              <w:u w:val="dash"/>
              <w:lang w:eastAsia="zh-CN"/>
            </w:rPr>
          </w:rPrChange>
        </w:rPr>
      </w:pPr>
      <w:del w:id="939" w:author="Fleur Gellé" w:date="2022-11-15T16:13:00Z">
        <w:r w:rsidRPr="0067213D" w:rsidDel="0067213D">
          <w:rPr>
            <w:rFonts w:eastAsia="Times New Roman" w:cs="Segoe UI"/>
            <w:color w:val="008000"/>
            <w:highlight w:val="yellow"/>
            <w:u w:val="dash"/>
            <w:lang w:eastAsia="zh-CN"/>
            <w:rPrChange w:id="940" w:author="Fleur Gellé" w:date="2022-11-15T16:14:00Z">
              <w:rPr>
                <w:rFonts w:eastAsia="Times New Roman" w:cs="Segoe UI"/>
                <w:color w:val="008000"/>
                <w:u w:val="dash"/>
                <w:lang w:eastAsia="zh-CN"/>
              </w:rPr>
            </w:rPrChange>
          </w:rPr>
          <w:delText>..............................................................................................................................</w:delText>
        </w:r>
      </w:del>
    </w:p>
    <w:p w14:paraId="427BE001" w14:textId="3D1A1242" w:rsidR="00C354A0" w:rsidRPr="0067213D" w:rsidDel="0067213D" w:rsidRDefault="00C354A0" w:rsidP="00C354A0">
      <w:pPr>
        <w:tabs>
          <w:tab w:val="clear" w:pos="1134"/>
        </w:tabs>
        <w:jc w:val="left"/>
        <w:textAlignment w:val="baseline"/>
        <w:rPr>
          <w:del w:id="941" w:author="Fleur Gellé" w:date="2022-11-15T16:13:00Z"/>
          <w:rFonts w:eastAsia="Times New Roman" w:cs="Segoe UI"/>
          <w:color w:val="008000"/>
          <w:highlight w:val="yellow"/>
          <w:u w:val="dash"/>
          <w:lang w:eastAsia="zh-CN"/>
          <w:rPrChange w:id="942" w:author="Fleur Gellé" w:date="2022-11-15T16:14:00Z">
            <w:rPr>
              <w:del w:id="943" w:author="Fleur Gellé" w:date="2022-11-15T16:13:00Z"/>
              <w:rFonts w:eastAsia="Times New Roman" w:cs="Segoe UI"/>
              <w:color w:val="008000"/>
              <w:u w:val="dash"/>
              <w:lang w:eastAsia="zh-CN"/>
            </w:rPr>
          </w:rPrChange>
        </w:rPr>
      </w:pPr>
      <w:del w:id="944" w:author="Fleur Gellé" w:date="2022-11-15T16:13:00Z">
        <w:r w:rsidRPr="0067213D" w:rsidDel="0067213D">
          <w:rPr>
            <w:rFonts w:eastAsia="Times New Roman" w:cs="Segoe UI"/>
            <w:color w:val="008000"/>
            <w:highlight w:val="yellow"/>
            <w:u w:val="dash"/>
            <w:lang w:eastAsia="zh-CN"/>
            <w:rPrChange w:id="945" w:author="Fleur Gellé" w:date="2022-11-15T16:14:00Z">
              <w:rPr>
                <w:rFonts w:eastAsia="Times New Roman" w:cs="Segoe UI"/>
                <w:color w:val="008000"/>
                <w:u w:val="dash"/>
                <w:lang w:eastAsia="zh-CN"/>
              </w:rPr>
            </w:rPrChange>
          </w:rPr>
          <w:delText>..............................................................................................................................</w:delText>
        </w:r>
      </w:del>
    </w:p>
    <w:p w14:paraId="254D5258" w14:textId="3FE3408A" w:rsidR="00C354A0" w:rsidRPr="0067213D" w:rsidDel="0067213D" w:rsidRDefault="00C354A0" w:rsidP="00C354A0">
      <w:pPr>
        <w:tabs>
          <w:tab w:val="clear" w:pos="1134"/>
        </w:tabs>
        <w:spacing w:before="240"/>
        <w:ind w:left="284" w:hanging="284"/>
        <w:jc w:val="left"/>
        <w:textAlignment w:val="baseline"/>
        <w:rPr>
          <w:del w:id="946" w:author="Fleur Gellé" w:date="2022-11-15T16:13:00Z"/>
          <w:rFonts w:eastAsia="Times New Roman" w:cs="Segoe UI"/>
          <w:color w:val="008000"/>
          <w:highlight w:val="yellow"/>
          <w:u w:val="dash"/>
          <w:lang w:eastAsia="zh-CN"/>
          <w:rPrChange w:id="947" w:author="Fleur Gellé" w:date="2022-11-15T16:14:00Z">
            <w:rPr>
              <w:del w:id="948" w:author="Fleur Gellé" w:date="2022-11-15T16:13:00Z"/>
              <w:rFonts w:eastAsia="Times New Roman" w:cs="Segoe UI"/>
              <w:color w:val="008000"/>
              <w:u w:val="dash"/>
              <w:lang w:eastAsia="zh-CN"/>
            </w:rPr>
          </w:rPrChange>
        </w:rPr>
      </w:pPr>
      <w:del w:id="949" w:author="Fleur Gellé" w:date="2022-11-15T16:13:00Z">
        <w:r w:rsidRPr="0067213D" w:rsidDel="0067213D">
          <w:rPr>
            <w:rFonts w:eastAsia="Times New Roman" w:cs="Segoe UI"/>
            <w:color w:val="008000"/>
            <w:highlight w:val="yellow"/>
            <w:u w:val="dash"/>
            <w:lang w:eastAsia="zh-CN"/>
            <w:rPrChange w:id="950"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951" w:author="Fleur Gellé" w:date="2022-11-15T16:14:00Z">
              <w:rPr>
                <w:rFonts w:eastAsia="Times New Roman" w:cs="Segoe UI"/>
                <w:color w:val="008000"/>
                <w:u w:val="dash"/>
                <w:lang w:eastAsia="zh-CN"/>
              </w:rPr>
            </w:rPrChange>
          </w:rPr>
          <w:tab/>
          <w:delText>Duration of simulation for the dispersion model run:</w:delText>
        </w:r>
      </w:del>
    </w:p>
    <w:p w14:paraId="225CB47D" w14:textId="1E6280CA" w:rsidR="00C354A0" w:rsidRPr="0067213D" w:rsidDel="0067213D" w:rsidRDefault="00C354A0" w:rsidP="00C354A0">
      <w:pPr>
        <w:tabs>
          <w:tab w:val="clear" w:pos="1134"/>
        </w:tabs>
        <w:jc w:val="left"/>
        <w:textAlignment w:val="baseline"/>
        <w:rPr>
          <w:del w:id="952" w:author="Fleur Gellé" w:date="2022-11-15T16:13:00Z"/>
          <w:rFonts w:eastAsia="Times New Roman" w:cs="Segoe UI"/>
          <w:color w:val="008000"/>
          <w:highlight w:val="yellow"/>
          <w:u w:val="dash"/>
          <w:lang w:eastAsia="zh-CN"/>
          <w:rPrChange w:id="953" w:author="Fleur Gellé" w:date="2022-11-15T16:14:00Z">
            <w:rPr>
              <w:del w:id="954" w:author="Fleur Gellé" w:date="2022-11-15T16:13:00Z"/>
              <w:rFonts w:eastAsia="Times New Roman" w:cs="Segoe UI"/>
              <w:color w:val="008000"/>
              <w:u w:val="dash"/>
              <w:lang w:eastAsia="zh-CN"/>
            </w:rPr>
          </w:rPrChange>
        </w:rPr>
      </w:pPr>
      <w:del w:id="955" w:author="Fleur Gellé" w:date="2022-11-15T16:13:00Z">
        <w:r w:rsidRPr="0067213D" w:rsidDel="0067213D">
          <w:rPr>
            <w:rFonts w:eastAsia="Times New Roman" w:cs="Segoe UI"/>
            <w:color w:val="008000"/>
            <w:highlight w:val="yellow"/>
            <w:u w:val="dash"/>
            <w:lang w:eastAsia="zh-CN"/>
            <w:rPrChange w:id="956" w:author="Fleur Gellé" w:date="2022-11-15T16:14:00Z">
              <w:rPr>
                <w:rFonts w:eastAsia="Times New Roman" w:cs="Segoe UI"/>
                <w:color w:val="008000"/>
                <w:u w:val="dash"/>
                <w:lang w:eastAsia="zh-CN"/>
              </w:rPr>
            </w:rPrChange>
          </w:rPr>
          <w:delText>..............................................................................................................................</w:delText>
        </w:r>
      </w:del>
    </w:p>
    <w:p w14:paraId="5984F3EE" w14:textId="30EBDFE6" w:rsidR="00C354A0" w:rsidRPr="0067213D" w:rsidDel="0067213D" w:rsidRDefault="00C354A0" w:rsidP="00C354A0">
      <w:pPr>
        <w:tabs>
          <w:tab w:val="clear" w:pos="1134"/>
        </w:tabs>
        <w:jc w:val="left"/>
        <w:textAlignment w:val="baseline"/>
        <w:rPr>
          <w:del w:id="957" w:author="Fleur Gellé" w:date="2022-11-15T16:13:00Z"/>
          <w:rFonts w:eastAsia="Times New Roman" w:cs="Segoe UI"/>
          <w:color w:val="008000"/>
          <w:highlight w:val="yellow"/>
          <w:u w:val="dash"/>
          <w:lang w:eastAsia="zh-CN"/>
          <w:rPrChange w:id="958" w:author="Fleur Gellé" w:date="2022-11-15T16:14:00Z">
            <w:rPr>
              <w:del w:id="959" w:author="Fleur Gellé" w:date="2022-11-15T16:13:00Z"/>
              <w:rFonts w:eastAsia="Times New Roman" w:cs="Segoe UI"/>
              <w:color w:val="008000"/>
              <w:u w:val="dash"/>
              <w:lang w:eastAsia="zh-CN"/>
            </w:rPr>
          </w:rPrChange>
        </w:rPr>
      </w:pPr>
      <w:del w:id="960" w:author="Fleur Gellé" w:date="2022-11-15T16:13:00Z">
        <w:r w:rsidRPr="0067213D" w:rsidDel="0067213D">
          <w:rPr>
            <w:rFonts w:eastAsia="Times New Roman" w:cs="Segoe UI"/>
            <w:color w:val="008000"/>
            <w:highlight w:val="yellow"/>
            <w:u w:val="dash"/>
            <w:lang w:eastAsia="zh-CN"/>
            <w:rPrChange w:id="961" w:author="Fleur Gellé" w:date="2022-11-15T16:14:00Z">
              <w:rPr>
                <w:rFonts w:eastAsia="Times New Roman" w:cs="Segoe UI"/>
                <w:color w:val="008000"/>
                <w:u w:val="dash"/>
                <w:lang w:eastAsia="zh-CN"/>
              </w:rPr>
            </w:rPrChange>
          </w:rPr>
          <w:delText>..............................................................................................................................</w:delText>
        </w:r>
      </w:del>
    </w:p>
    <w:p w14:paraId="5C8EC71A" w14:textId="6B05A7F4" w:rsidR="00C354A0" w:rsidRPr="0067213D" w:rsidDel="0067213D" w:rsidRDefault="00C354A0" w:rsidP="00C354A0">
      <w:pPr>
        <w:tabs>
          <w:tab w:val="clear" w:pos="1134"/>
        </w:tabs>
        <w:spacing w:before="240"/>
        <w:ind w:left="284" w:hanging="284"/>
        <w:jc w:val="left"/>
        <w:textAlignment w:val="baseline"/>
        <w:rPr>
          <w:del w:id="962" w:author="Fleur Gellé" w:date="2022-11-15T16:13:00Z"/>
          <w:rFonts w:eastAsia="Times New Roman" w:cs="Segoe UI"/>
          <w:color w:val="008000"/>
          <w:highlight w:val="yellow"/>
          <w:u w:val="dash"/>
          <w:lang w:eastAsia="zh-CN"/>
          <w:rPrChange w:id="963" w:author="Fleur Gellé" w:date="2022-11-15T16:14:00Z">
            <w:rPr>
              <w:del w:id="964" w:author="Fleur Gellé" w:date="2022-11-15T16:13:00Z"/>
              <w:rFonts w:eastAsia="Times New Roman" w:cs="Segoe UI"/>
              <w:color w:val="008000"/>
              <w:u w:val="dash"/>
              <w:lang w:eastAsia="zh-CN"/>
            </w:rPr>
          </w:rPrChange>
        </w:rPr>
      </w:pPr>
      <w:del w:id="965" w:author="Fleur Gellé" w:date="2022-11-15T16:13:00Z">
        <w:r w:rsidRPr="0067213D" w:rsidDel="0067213D">
          <w:rPr>
            <w:rFonts w:eastAsia="Times New Roman" w:cs="Segoe UI"/>
            <w:color w:val="008000"/>
            <w:highlight w:val="yellow"/>
            <w:u w:val="dash"/>
            <w:lang w:eastAsia="zh-CN"/>
            <w:rPrChange w:id="966"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967" w:author="Fleur Gellé" w:date="2022-11-15T16:14:00Z">
              <w:rPr>
                <w:rFonts w:eastAsia="Times New Roman" w:cs="Segoe UI"/>
                <w:color w:val="008000"/>
                <w:u w:val="dash"/>
                <w:lang w:eastAsia="zh-CN"/>
              </w:rPr>
            </w:rPrChange>
          </w:rPr>
          <w:tab/>
          <w:delText>Size of area of interest (for example, within 300 nm of source):</w:delText>
        </w:r>
      </w:del>
    </w:p>
    <w:p w14:paraId="6C7921E2" w14:textId="21867F08" w:rsidR="00C354A0" w:rsidRPr="0067213D" w:rsidDel="0067213D" w:rsidRDefault="00C354A0" w:rsidP="00C354A0">
      <w:pPr>
        <w:tabs>
          <w:tab w:val="clear" w:pos="1134"/>
        </w:tabs>
        <w:jc w:val="left"/>
        <w:textAlignment w:val="baseline"/>
        <w:rPr>
          <w:del w:id="968" w:author="Fleur Gellé" w:date="2022-11-15T16:13:00Z"/>
          <w:rFonts w:eastAsia="Times New Roman" w:cs="Segoe UI"/>
          <w:color w:val="008000"/>
          <w:highlight w:val="yellow"/>
          <w:u w:val="dash"/>
          <w:lang w:eastAsia="zh-CN"/>
          <w:rPrChange w:id="969" w:author="Fleur Gellé" w:date="2022-11-15T16:14:00Z">
            <w:rPr>
              <w:del w:id="970" w:author="Fleur Gellé" w:date="2022-11-15T16:13:00Z"/>
              <w:rFonts w:eastAsia="Times New Roman" w:cs="Segoe UI"/>
              <w:color w:val="008000"/>
              <w:u w:val="dash"/>
              <w:lang w:eastAsia="zh-CN"/>
            </w:rPr>
          </w:rPrChange>
        </w:rPr>
      </w:pPr>
      <w:del w:id="971" w:author="Fleur Gellé" w:date="2022-11-15T16:13:00Z">
        <w:r w:rsidRPr="0067213D" w:rsidDel="0067213D">
          <w:rPr>
            <w:rFonts w:eastAsia="Times New Roman" w:cs="Segoe UI"/>
            <w:color w:val="008000"/>
            <w:highlight w:val="yellow"/>
            <w:u w:val="dash"/>
            <w:lang w:eastAsia="zh-CN"/>
            <w:rPrChange w:id="972" w:author="Fleur Gellé" w:date="2022-11-15T16:14:00Z">
              <w:rPr>
                <w:rFonts w:eastAsia="Times New Roman" w:cs="Segoe UI"/>
                <w:color w:val="008000"/>
                <w:u w:val="dash"/>
                <w:lang w:eastAsia="zh-CN"/>
              </w:rPr>
            </w:rPrChange>
          </w:rPr>
          <w:delText>..............................................................................................................................</w:delText>
        </w:r>
      </w:del>
    </w:p>
    <w:p w14:paraId="7E15DB73" w14:textId="6DAF6D78" w:rsidR="00C354A0" w:rsidRPr="0067213D" w:rsidDel="0067213D" w:rsidRDefault="00C354A0" w:rsidP="00C354A0">
      <w:pPr>
        <w:tabs>
          <w:tab w:val="clear" w:pos="1134"/>
        </w:tabs>
        <w:jc w:val="left"/>
        <w:textAlignment w:val="baseline"/>
        <w:rPr>
          <w:del w:id="973" w:author="Fleur Gellé" w:date="2022-11-15T16:13:00Z"/>
          <w:rFonts w:eastAsia="Times New Roman" w:cs="Segoe UI"/>
          <w:color w:val="008000"/>
          <w:highlight w:val="yellow"/>
          <w:u w:val="dash"/>
          <w:lang w:eastAsia="zh-CN"/>
          <w:rPrChange w:id="974" w:author="Fleur Gellé" w:date="2022-11-15T16:14:00Z">
            <w:rPr>
              <w:del w:id="975" w:author="Fleur Gellé" w:date="2022-11-15T16:13:00Z"/>
              <w:rFonts w:eastAsia="Times New Roman" w:cs="Segoe UI"/>
              <w:color w:val="008000"/>
              <w:u w:val="dash"/>
              <w:lang w:eastAsia="zh-CN"/>
            </w:rPr>
          </w:rPrChange>
        </w:rPr>
      </w:pPr>
      <w:del w:id="976" w:author="Fleur Gellé" w:date="2022-11-15T16:13:00Z">
        <w:r w:rsidRPr="0067213D" w:rsidDel="0067213D">
          <w:rPr>
            <w:rFonts w:eastAsia="Times New Roman" w:cs="Segoe UI"/>
            <w:color w:val="008000"/>
            <w:highlight w:val="yellow"/>
            <w:u w:val="dash"/>
            <w:lang w:eastAsia="zh-CN"/>
            <w:rPrChange w:id="977" w:author="Fleur Gellé" w:date="2022-11-15T16:14:00Z">
              <w:rPr>
                <w:rFonts w:eastAsia="Times New Roman" w:cs="Segoe UI"/>
                <w:color w:val="008000"/>
                <w:u w:val="dash"/>
                <w:lang w:eastAsia="zh-CN"/>
              </w:rPr>
            </w:rPrChange>
          </w:rPr>
          <w:delText>............................................................................................................................</w:delText>
        </w:r>
      </w:del>
    </w:p>
    <w:p w14:paraId="2790D0D3" w14:textId="0206FD54" w:rsidR="00C354A0" w:rsidRPr="0067213D" w:rsidDel="0067213D" w:rsidRDefault="00C354A0" w:rsidP="00C354A0">
      <w:pPr>
        <w:tabs>
          <w:tab w:val="clear" w:pos="1134"/>
          <w:tab w:val="left" w:pos="284"/>
        </w:tabs>
        <w:spacing w:before="240"/>
        <w:jc w:val="left"/>
        <w:textAlignment w:val="baseline"/>
        <w:rPr>
          <w:del w:id="978" w:author="Fleur Gellé" w:date="2022-11-15T16:13:00Z"/>
          <w:rFonts w:eastAsia="Times New Roman" w:cs="Segoe UI"/>
          <w:color w:val="008000"/>
          <w:highlight w:val="yellow"/>
          <w:u w:val="dash"/>
          <w:lang w:eastAsia="zh-CN"/>
          <w:rPrChange w:id="979" w:author="Fleur Gellé" w:date="2022-11-15T16:14:00Z">
            <w:rPr>
              <w:del w:id="980" w:author="Fleur Gellé" w:date="2022-11-15T16:13:00Z"/>
              <w:rFonts w:eastAsia="Times New Roman" w:cs="Segoe UI"/>
              <w:color w:val="008000"/>
              <w:u w:val="dash"/>
              <w:lang w:eastAsia="zh-CN"/>
            </w:rPr>
          </w:rPrChange>
        </w:rPr>
      </w:pPr>
      <w:del w:id="981" w:author="Fleur Gellé" w:date="2022-11-15T16:13:00Z">
        <w:r w:rsidRPr="0067213D" w:rsidDel="0067213D">
          <w:rPr>
            <w:rFonts w:eastAsia="Times New Roman" w:cs="Segoe UI"/>
            <w:color w:val="008000"/>
            <w:highlight w:val="yellow"/>
            <w:u w:val="dash"/>
            <w:lang w:eastAsia="zh-CN"/>
            <w:rPrChange w:id="982" w:author="Fleur Gellé" w:date="2022-11-15T16:14:00Z">
              <w:rPr>
                <w:rFonts w:eastAsia="Times New Roman" w:cs="Segoe UI"/>
                <w:color w:val="008000"/>
                <w:u w:val="dash"/>
                <w:lang w:eastAsia="zh-CN"/>
              </w:rPr>
            </w:rPrChange>
          </w:rPr>
          <w:delText xml:space="preserve"> –</w:delText>
        </w:r>
        <w:r w:rsidRPr="0067213D" w:rsidDel="0067213D">
          <w:rPr>
            <w:rFonts w:eastAsia="Times New Roman" w:cs="Segoe UI"/>
            <w:color w:val="008000"/>
            <w:highlight w:val="yellow"/>
            <w:u w:val="dash"/>
            <w:lang w:eastAsia="zh-CN"/>
            <w:rPrChange w:id="983" w:author="Fleur Gellé" w:date="2022-11-15T16:14:00Z">
              <w:rPr>
                <w:rFonts w:eastAsia="Times New Roman" w:cs="Segoe UI"/>
                <w:color w:val="008000"/>
                <w:u w:val="dash"/>
                <w:lang w:eastAsia="zh-CN"/>
              </w:rPr>
            </w:rPrChange>
          </w:rPr>
          <w:tab/>
          <w:delText>Base of release:</w:delText>
        </w:r>
      </w:del>
    </w:p>
    <w:p w14:paraId="79A806D7" w14:textId="3783CBB1" w:rsidR="00C354A0" w:rsidRPr="0067213D" w:rsidDel="0067213D" w:rsidRDefault="00C354A0" w:rsidP="00C354A0">
      <w:pPr>
        <w:tabs>
          <w:tab w:val="clear" w:pos="1134"/>
        </w:tabs>
        <w:jc w:val="left"/>
        <w:textAlignment w:val="baseline"/>
        <w:rPr>
          <w:del w:id="984" w:author="Fleur Gellé" w:date="2022-11-15T16:13:00Z"/>
          <w:rFonts w:eastAsia="Times New Roman" w:cs="Segoe UI"/>
          <w:color w:val="008000"/>
          <w:highlight w:val="yellow"/>
          <w:u w:val="dash"/>
          <w:lang w:eastAsia="zh-CN"/>
          <w:rPrChange w:id="985" w:author="Fleur Gellé" w:date="2022-11-15T16:14:00Z">
            <w:rPr>
              <w:del w:id="986" w:author="Fleur Gellé" w:date="2022-11-15T16:13:00Z"/>
              <w:rFonts w:eastAsia="Times New Roman" w:cs="Segoe UI"/>
              <w:color w:val="008000"/>
              <w:u w:val="dash"/>
              <w:lang w:eastAsia="zh-CN"/>
            </w:rPr>
          </w:rPrChange>
        </w:rPr>
      </w:pPr>
      <w:del w:id="987" w:author="Fleur Gellé" w:date="2022-11-15T16:13:00Z">
        <w:r w:rsidRPr="0067213D" w:rsidDel="0067213D">
          <w:rPr>
            <w:rFonts w:eastAsia="Times New Roman" w:cs="Segoe UI"/>
            <w:color w:val="008000"/>
            <w:highlight w:val="yellow"/>
            <w:u w:val="dash"/>
            <w:lang w:eastAsia="zh-CN"/>
            <w:rPrChange w:id="988" w:author="Fleur Gellé" w:date="2022-11-15T16:14:00Z">
              <w:rPr>
                <w:rFonts w:eastAsia="Times New Roman" w:cs="Segoe UI"/>
                <w:color w:val="008000"/>
                <w:u w:val="dash"/>
                <w:lang w:eastAsia="zh-CN"/>
              </w:rPr>
            </w:rPrChange>
          </w:rPr>
          <w:delText>..............................................................................................................................</w:delText>
        </w:r>
      </w:del>
    </w:p>
    <w:p w14:paraId="3E1B5E4A" w14:textId="3F75CD3D" w:rsidR="00C354A0" w:rsidRPr="0067213D" w:rsidDel="0067213D" w:rsidRDefault="00C354A0" w:rsidP="00C354A0">
      <w:pPr>
        <w:tabs>
          <w:tab w:val="clear" w:pos="1134"/>
        </w:tabs>
        <w:jc w:val="left"/>
        <w:textAlignment w:val="baseline"/>
        <w:rPr>
          <w:del w:id="989" w:author="Fleur Gellé" w:date="2022-11-15T16:13:00Z"/>
          <w:rFonts w:eastAsia="Times New Roman" w:cs="Segoe UI"/>
          <w:color w:val="008000"/>
          <w:highlight w:val="yellow"/>
          <w:u w:val="dash"/>
          <w:lang w:eastAsia="zh-CN"/>
          <w:rPrChange w:id="990" w:author="Fleur Gellé" w:date="2022-11-15T16:14:00Z">
            <w:rPr>
              <w:del w:id="991" w:author="Fleur Gellé" w:date="2022-11-15T16:13:00Z"/>
              <w:rFonts w:eastAsia="Times New Roman" w:cs="Segoe UI"/>
              <w:color w:val="008000"/>
              <w:u w:val="dash"/>
              <w:lang w:eastAsia="zh-CN"/>
            </w:rPr>
          </w:rPrChange>
        </w:rPr>
      </w:pPr>
      <w:del w:id="992" w:author="Fleur Gellé" w:date="2022-11-15T16:13:00Z">
        <w:r w:rsidRPr="0067213D" w:rsidDel="0067213D">
          <w:rPr>
            <w:rFonts w:eastAsia="Times New Roman" w:cs="Segoe UI"/>
            <w:color w:val="008000"/>
            <w:highlight w:val="yellow"/>
            <w:u w:val="dash"/>
            <w:lang w:eastAsia="zh-CN"/>
            <w:rPrChange w:id="993" w:author="Fleur Gellé" w:date="2022-11-15T16:14:00Z">
              <w:rPr>
                <w:rFonts w:eastAsia="Times New Roman" w:cs="Segoe UI"/>
                <w:color w:val="008000"/>
                <w:u w:val="dash"/>
                <w:lang w:eastAsia="zh-CN"/>
              </w:rPr>
            </w:rPrChange>
          </w:rPr>
          <w:delText>..............................................................................................................................</w:delText>
        </w:r>
      </w:del>
    </w:p>
    <w:p w14:paraId="3AFD2436" w14:textId="721129A3" w:rsidR="00C354A0" w:rsidRPr="0067213D" w:rsidDel="0067213D" w:rsidRDefault="00C354A0" w:rsidP="00C354A0">
      <w:pPr>
        <w:tabs>
          <w:tab w:val="clear" w:pos="1134"/>
        </w:tabs>
        <w:spacing w:before="240"/>
        <w:ind w:left="284" w:hanging="284"/>
        <w:jc w:val="left"/>
        <w:textAlignment w:val="baseline"/>
        <w:rPr>
          <w:del w:id="994" w:author="Fleur Gellé" w:date="2022-11-15T16:13:00Z"/>
          <w:rFonts w:eastAsia="Times New Roman" w:cs="Segoe UI"/>
          <w:color w:val="008000"/>
          <w:highlight w:val="yellow"/>
          <w:u w:val="dash"/>
          <w:lang w:eastAsia="zh-CN"/>
          <w:rPrChange w:id="995" w:author="Fleur Gellé" w:date="2022-11-15T16:14:00Z">
            <w:rPr>
              <w:del w:id="996" w:author="Fleur Gellé" w:date="2022-11-15T16:13:00Z"/>
              <w:rFonts w:eastAsia="Times New Roman" w:cs="Segoe UI"/>
              <w:color w:val="008000"/>
              <w:u w:val="dash"/>
              <w:lang w:eastAsia="zh-CN"/>
            </w:rPr>
          </w:rPrChange>
        </w:rPr>
      </w:pPr>
      <w:del w:id="997" w:author="Fleur Gellé" w:date="2022-11-15T16:13:00Z">
        <w:r w:rsidRPr="0067213D" w:rsidDel="0067213D">
          <w:rPr>
            <w:rFonts w:eastAsia="Times New Roman" w:cs="Segoe UI"/>
            <w:color w:val="008000"/>
            <w:highlight w:val="yellow"/>
            <w:u w:val="dash"/>
            <w:lang w:eastAsia="zh-CN"/>
            <w:rPrChange w:id="998"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999" w:author="Fleur Gellé" w:date="2022-11-15T16:14:00Z">
              <w:rPr>
                <w:rFonts w:eastAsia="Times New Roman" w:cs="Segoe UI"/>
                <w:color w:val="008000"/>
                <w:u w:val="dash"/>
                <w:lang w:eastAsia="zh-CN"/>
              </w:rPr>
            </w:rPrChange>
          </w:rPr>
          <w:tab/>
          <w:delText>If quantity (mass) and name of pollutant(s) are provided, what concentrations should be displayed on modelling outputs? Please specify:</w:delText>
        </w:r>
      </w:del>
    </w:p>
    <w:p w14:paraId="1C62F19A" w14:textId="225BE2EA" w:rsidR="00C354A0" w:rsidRPr="0067213D" w:rsidDel="0067213D" w:rsidRDefault="00C354A0" w:rsidP="00C354A0">
      <w:pPr>
        <w:tabs>
          <w:tab w:val="clear" w:pos="1134"/>
        </w:tabs>
        <w:jc w:val="left"/>
        <w:textAlignment w:val="baseline"/>
        <w:rPr>
          <w:del w:id="1000" w:author="Fleur Gellé" w:date="2022-11-15T16:13:00Z"/>
          <w:rFonts w:eastAsia="Times New Roman" w:cs="Segoe UI"/>
          <w:color w:val="008000"/>
          <w:highlight w:val="yellow"/>
          <w:u w:val="dash"/>
          <w:lang w:eastAsia="zh-CN"/>
          <w:rPrChange w:id="1001" w:author="Fleur Gellé" w:date="2022-11-15T16:14:00Z">
            <w:rPr>
              <w:del w:id="1002" w:author="Fleur Gellé" w:date="2022-11-15T16:13:00Z"/>
              <w:rFonts w:eastAsia="Times New Roman" w:cs="Segoe UI"/>
              <w:color w:val="008000"/>
              <w:u w:val="dash"/>
              <w:lang w:eastAsia="zh-CN"/>
            </w:rPr>
          </w:rPrChange>
        </w:rPr>
      </w:pPr>
      <w:del w:id="1003" w:author="Fleur Gellé" w:date="2022-11-15T16:13:00Z">
        <w:r w:rsidRPr="0067213D" w:rsidDel="0067213D">
          <w:rPr>
            <w:rFonts w:eastAsia="Times New Roman" w:cs="Segoe UI"/>
            <w:color w:val="008000"/>
            <w:highlight w:val="yellow"/>
            <w:u w:val="dash"/>
            <w:lang w:eastAsia="zh-CN"/>
            <w:rPrChange w:id="1004" w:author="Fleur Gellé" w:date="2022-11-15T16:14:00Z">
              <w:rPr>
                <w:rFonts w:eastAsia="Times New Roman" w:cs="Segoe UI"/>
                <w:color w:val="008000"/>
                <w:u w:val="dash"/>
                <w:lang w:eastAsia="zh-CN"/>
              </w:rPr>
            </w:rPrChange>
          </w:rPr>
          <w:delText>..............................................................................................................................</w:delText>
        </w:r>
      </w:del>
    </w:p>
    <w:p w14:paraId="1ADB6D73" w14:textId="0569D4DB" w:rsidR="00C354A0" w:rsidRPr="0067213D" w:rsidDel="0067213D" w:rsidRDefault="00C354A0" w:rsidP="00C354A0">
      <w:pPr>
        <w:tabs>
          <w:tab w:val="clear" w:pos="1134"/>
        </w:tabs>
        <w:jc w:val="left"/>
        <w:textAlignment w:val="baseline"/>
        <w:rPr>
          <w:del w:id="1005" w:author="Fleur Gellé" w:date="2022-11-15T16:13:00Z"/>
          <w:rFonts w:eastAsia="Times New Roman" w:cs="Segoe UI"/>
          <w:color w:val="008000"/>
          <w:highlight w:val="yellow"/>
          <w:u w:val="dash"/>
          <w:lang w:eastAsia="zh-CN"/>
          <w:rPrChange w:id="1006" w:author="Fleur Gellé" w:date="2022-11-15T16:14:00Z">
            <w:rPr>
              <w:del w:id="1007" w:author="Fleur Gellé" w:date="2022-11-15T16:13:00Z"/>
              <w:rFonts w:eastAsia="Times New Roman" w:cs="Segoe UI"/>
              <w:color w:val="008000"/>
              <w:u w:val="dash"/>
              <w:lang w:eastAsia="zh-CN"/>
            </w:rPr>
          </w:rPrChange>
        </w:rPr>
      </w:pPr>
      <w:del w:id="1008" w:author="Fleur Gellé" w:date="2022-11-15T16:13:00Z">
        <w:r w:rsidRPr="0067213D" w:rsidDel="0067213D">
          <w:rPr>
            <w:rFonts w:eastAsia="Times New Roman" w:cs="Segoe UI"/>
            <w:color w:val="008000"/>
            <w:highlight w:val="yellow"/>
            <w:u w:val="dash"/>
            <w:lang w:eastAsia="zh-CN"/>
            <w:rPrChange w:id="1009" w:author="Fleur Gellé" w:date="2022-11-15T16:14:00Z">
              <w:rPr>
                <w:rFonts w:eastAsia="Times New Roman" w:cs="Segoe UI"/>
                <w:color w:val="008000"/>
                <w:u w:val="dash"/>
                <w:lang w:eastAsia="zh-CN"/>
              </w:rPr>
            </w:rPrChange>
          </w:rPr>
          <w:delText>..............................................................................................................................</w:delText>
        </w:r>
      </w:del>
    </w:p>
    <w:p w14:paraId="6F0299B5" w14:textId="4789CB9E" w:rsidR="00C354A0" w:rsidRPr="0067213D" w:rsidDel="0067213D" w:rsidRDefault="00C354A0" w:rsidP="00C354A0">
      <w:pPr>
        <w:tabs>
          <w:tab w:val="clear" w:pos="1134"/>
          <w:tab w:val="left" w:pos="284"/>
        </w:tabs>
        <w:spacing w:before="240"/>
        <w:jc w:val="left"/>
        <w:textAlignment w:val="baseline"/>
        <w:rPr>
          <w:del w:id="1010" w:author="Fleur Gellé" w:date="2022-11-15T16:13:00Z"/>
          <w:rFonts w:eastAsia="Times New Roman" w:cs="Segoe UI"/>
          <w:color w:val="008000"/>
          <w:highlight w:val="yellow"/>
          <w:u w:val="dash"/>
          <w:lang w:eastAsia="zh-CN"/>
          <w:rPrChange w:id="1011" w:author="Fleur Gellé" w:date="2022-11-15T16:14:00Z">
            <w:rPr>
              <w:del w:id="1012" w:author="Fleur Gellé" w:date="2022-11-15T16:13:00Z"/>
              <w:rFonts w:eastAsia="Times New Roman" w:cs="Segoe UI"/>
              <w:color w:val="008000"/>
              <w:u w:val="dash"/>
              <w:lang w:eastAsia="zh-CN"/>
            </w:rPr>
          </w:rPrChange>
        </w:rPr>
      </w:pPr>
      <w:del w:id="1013" w:author="Fleur Gellé" w:date="2022-11-15T16:13:00Z">
        <w:r w:rsidRPr="0067213D" w:rsidDel="0067213D">
          <w:rPr>
            <w:rFonts w:eastAsia="Times New Roman" w:cs="Segoe UI"/>
            <w:color w:val="008000"/>
            <w:highlight w:val="yellow"/>
            <w:u w:val="dash"/>
            <w:lang w:eastAsia="zh-CN"/>
            <w:rPrChange w:id="1014"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015" w:author="Fleur Gellé" w:date="2022-11-15T16:14:00Z">
              <w:rPr>
                <w:rFonts w:eastAsia="Times New Roman" w:cs="Segoe UI"/>
                <w:color w:val="008000"/>
                <w:u w:val="dash"/>
                <w:lang w:eastAsia="zh-CN"/>
              </w:rPr>
            </w:rPrChange>
          </w:rPr>
          <w:tab/>
          <w:delText>Any other information that may be useful:</w:delText>
        </w:r>
      </w:del>
    </w:p>
    <w:p w14:paraId="51CFB927" w14:textId="66D9C514" w:rsidR="00C354A0" w:rsidRPr="0067213D" w:rsidDel="0067213D" w:rsidRDefault="00C354A0" w:rsidP="00C354A0">
      <w:pPr>
        <w:tabs>
          <w:tab w:val="clear" w:pos="1134"/>
        </w:tabs>
        <w:jc w:val="left"/>
        <w:textAlignment w:val="baseline"/>
        <w:rPr>
          <w:del w:id="1016" w:author="Fleur Gellé" w:date="2022-11-15T16:13:00Z"/>
          <w:rFonts w:eastAsia="Times New Roman" w:cs="Segoe UI"/>
          <w:color w:val="008000"/>
          <w:highlight w:val="yellow"/>
          <w:u w:val="dash"/>
          <w:lang w:eastAsia="zh-CN"/>
          <w:rPrChange w:id="1017" w:author="Fleur Gellé" w:date="2022-11-15T16:14:00Z">
            <w:rPr>
              <w:del w:id="1018" w:author="Fleur Gellé" w:date="2022-11-15T16:13:00Z"/>
              <w:rFonts w:eastAsia="Times New Roman" w:cs="Segoe UI"/>
              <w:color w:val="008000"/>
              <w:u w:val="dash"/>
              <w:lang w:eastAsia="zh-CN"/>
            </w:rPr>
          </w:rPrChange>
        </w:rPr>
      </w:pPr>
      <w:del w:id="1019" w:author="Fleur Gellé" w:date="2022-11-15T16:13:00Z">
        <w:r w:rsidRPr="0067213D" w:rsidDel="0067213D">
          <w:rPr>
            <w:rFonts w:eastAsia="Times New Roman" w:cs="Segoe UI"/>
            <w:color w:val="008000"/>
            <w:highlight w:val="yellow"/>
            <w:u w:val="dash"/>
            <w:lang w:eastAsia="zh-CN"/>
            <w:rPrChange w:id="1020" w:author="Fleur Gellé" w:date="2022-11-15T16:14:00Z">
              <w:rPr>
                <w:rFonts w:eastAsia="Times New Roman" w:cs="Segoe UI"/>
                <w:color w:val="008000"/>
                <w:u w:val="dash"/>
                <w:lang w:eastAsia="zh-CN"/>
              </w:rPr>
            </w:rPrChange>
          </w:rPr>
          <w:delText>..............................................................................................................................</w:delText>
        </w:r>
      </w:del>
    </w:p>
    <w:p w14:paraId="28FEE583" w14:textId="4FCB1912" w:rsidR="00C354A0" w:rsidRPr="0067213D" w:rsidDel="0067213D" w:rsidRDefault="00C354A0" w:rsidP="00C354A0">
      <w:pPr>
        <w:tabs>
          <w:tab w:val="clear" w:pos="1134"/>
        </w:tabs>
        <w:jc w:val="left"/>
        <w:textAlignment w:val="baseline"/>
        <w:rPr>
          <w:del w:id="1021" w:author="Fleur Gellé" w:date="2022-11-15T16:13:00Z"/>
          <w:rFonts w:eastAsia="Times New Roman" w:cs="Segoe UI"/>
          <w:color w:val="008000"/>
          <w:highlight w:val="yellow"/>
          <w:u w:val="dash"/>
          <w:lang w:eastAsia="zh-CN"/>
          <w:rPrChange w:id="1022" w:author="Fleur Gellé" w:date="2022-11-15T16:14:00Z">
            <w:rPr>
              <w:del w:id="1023" w:author="Fleur Gellé" w:date="2022-11-15T16:13:00Z"/>
              <w:rFonts w:eastAsia="Times New Roman" w:cs="Segoe UI"/>
              <w:color w:val="008000"/>
              <w:u w:val="dash"/>
              <w:lang w:eastAsia="zh-CN"/>
            </w:rPr>
          </w:rPrChange>
        </w:rPr>
      </w:pPr>
      <w:del w:id="1024" w:author="Fleur Gellé" w:date="2022-11-15T16:13:00Z">
        <w:r w:rsidRPr="0067213D" w:rsidDel="0067213D">
          <w:rPr>
            <w:rFonts w:eastAsia="Times New Roman" w:cs="Segoe UI"/>
            <w:color w:val="008000"/>
            <w:highlight w:val="yellow"/>
            <w:u w:val="dash"/>
            <w:lang w:eastAsia="zh-CN"/>
            <w:rPrChange w:id="1025" w:author="Fleur Gellé" w:date="2022-11-15T16:14:00Z">
              <w:rPr>
                <w:rFonts w:eastAsia="Times New Roman" w:cs="Segoe UI"/>
                <w:color w:val="008000"/>
                <w:u w:val="dash"/>
                <w:lang w:eastAsia="zh-CN"/>
              </w:rPr>
            </w:rPrChange>
          </w:rPr>
          <w:delText>..............................................................................................................................</w:delText>
        </w:r>
      </w:del>
    </w:p>
    <w:p w14:paraId="55B78BFC" w14:textId="0C5FA856" w:rsidR="00C354A0" w:rsidRPr="0067213D" w:rsidDel="0067213D" w:rsidRDefault="00C354A0" w:rsidP="00C354A0">
      <w:pPr>
        <w:tabs>
          <w:tab w:val="clear" w:pos="1134"/>
        </w:tabs>
        <w:jc w:val="left"/>
        <w:textAlignment w:val="baseline"/>
        <w:rPr>
          <w:del w:id="1026" w:author="Fleur Gellé" w:date="2022-11-15T16:13:00Z"/>
          <w:rFonts w:eastAsia="Times New Roman" w:cs="Segoe UI"/>
          <w:color w:val="008000"/>
          <w:highlight w:val="yellow"/>
          <w:u w:val="dash"/>
          <w:lang w:eastAsia="zh-CN"/>
          <w:rPrChange w:id="1027" w:author="Fleur Gellé" w:date="2022-11-15T16:14:00Z">
            <w:rPr>
              <w:del w:id="1028" w:author="Fleur Gellé" w:date="2022-11-15T16:13:00Z"/>
              <w:rFonts w:eastAsia="Times New Roman" w:cs="Segoe UI"/>
              <w:color w:val="008000"/>
              <w:u w:val="dash"/>
              <w:lang w:eastAsia="zh-CN"/>
            </w:rPr>
          </w:rPrChange>
        </w:rPr>
      </w:pPr>
      <w:del w:id="1029" w:author="Fleur Gellé" w:date="2022-11-15T16:13:00Z">
        <w:r w:rsidRPr="0067213D" w:rsidDel="0067213D">
          <w:rPr>
            <w:rFonts w:eastAsia="Times New Roman" w:cs="Segoe UI"/>
            <w:color w:val="008000"/>
            <w:highlight w:val="yellow"/>
            <w:u w:val="dash"/>
            <w:lang w:eastAsia="zh-CN"/>
            <w:rPrChange w:id="1030" w:author="Fleur Gellé" w:date="2022-11-15T16:14:00Z">
              <w:rPr>
                <w:rFonts w:eastAsia="Times New Roman" w:cs="Segoe UI"/>
                <w:color w:val="008000"/>
                <w:u w:val="dash"/>
                <w:lang w:eastAsia="zh-CN"/>
              </w:rPr>
            </w:rPrChange>
          </w:rPr>
          <w:delText>..............................................................................................................................</w:delText>
        </w:r>
      </w:del>
    </w:p>
    <w:p w14:paraId="7D8221A1" w14:textId="6E8742C1" w:rsidR="00C354A0" w:rsidRPr="0067213D" w:rsidDel="0067213D" w:rsidRDefault="00C354A0" w:rsidP="00C354A0">
      <w:pPr>
        <w:tabs>
          <w:tab w:val="clear" w:pos="1134"/>
        </w:tabs>
        <w:jc w:val="left"/>
        <w:textAlignment w:val="baseline"/>
        <w:rPr>
          <w:del w:id="1031" w:author="Fleur Gellé" w:date="2022-11-15T16:13:00Z"/>
          <w:rFonts w:eastAsia="Times New Roman" w:cs="Segoe UI"/>
          <w:color w:val="008000"/>
          <w:highlight w:val="yellow"/>
          <w:u w:val="dash"/>
          <w:lang w:eastAsia="zh-CN"/>
          <w:rPrChange w:id="1032" w:author="Fleur Gellé" w:date="2022-11-15T16:14:00Z">
            <w:rPr>
              <w:del w:id="1033" w:author="Fleur Gellé" w:date="2022-11-15T16:13:00Z"/>
              <w:rFonts w:eastAsia="Times New Roman" w:cs="Segoe UI"/>
              <w:color w:val="008000"/>
              <w:u w:val="dash"/>
              <w:lang w:eastAsia="zh-CN"/>
            </w:rPr>
          </w:rPrChange>
        </w:rPr>
      </w:pPr>
      <w:del w:id="1034" w:author="Fleur Gellé" w:date="2022-11-15T16:13:00Z">
        <w:r w:rsidRPr="0067213D" w:rsidDel="0067213D">
          <w:rPr>
            <w:rFonts w:eastAsia="Times New Roman" w:cs="Segoe UI"/>
            <w:color w:val="008000"/>
            <w:highlight w:val="yellow"/>
            <w:u w:val="dash"/>
            <w:lang w:eastAsia="zh-CN"/>
            <w:rPrChange w:id="1035" w:author="Fleur Gellé" w:date="2022-11-15T16:14:00Z">
              <w:rPr>
                <w:rFonts w:eastAsia="Times New Roman" w:cs="Segoe UI"/>
                <w:color w:val="008000"/>
                <w:u w:val="dash"/>
                <w:lang w:eastAsia="zh-CN"/>
              </w:rPr>
            </w:rPrChange>
          </w:rPr>
          <w:delText>..............................................................................................................................</w:delText>
        </w:r>
      </w:del>
    </w:p>
    <w:p w14:paraId="04510A96" w14:textId="5618D4C8" w:rsidR="00C354A0" w:rsidRPr="0067213D" w:rsidDel="0067213D" w:rsidRDefault="00C354A0" w:rsidP="00C354A0">
      <w:pPr>
        <w:tabs>
          <w:tab w:val="clear" w:pos="1134"/>
        </w:tabs>
        <w:jc w:val="left"/>
        <w:textAlignment w:val="baseline"/>
        <w:rPr>
          <w:del w:id="1036" w:author="Fleur Gellé" w:date="2022-11-15T16:13:00Z"/>
          <w:rFonts w:eastAsia="Times New Roman" w:cs="Segoe UI"/>
          <w:color w:val="008000"/>
          <w:highlight w:val="yellow"/>
          <w:u w:val="dash"/>
          <w:lang w:eastAsia="zh-CN"/>
          <w:rPrChange w:id="1037" w:author="Fleur Gellé" w:date="2022-11-15T16:14:00Z">
            <w:rPr>
              <w:del w:id="1038" w:author="Fleur Gellé" w:date="2022-11-15T16:13:00Z"/>
              <w:rFonts w:eastAsia="Times New Roman" w:cs="Segoe UI"/>
              <w:color w:val="008000"/>
              <w:u w:val="dash"/>
              <w:lang w:eastAsia="zh-CN"/>
            </w:rPr>
          </w:rPrChange>
        </w:rPr>
      </w:pPr>
    </w:p>
    <w:p w14:paraId="340FE1F4" w14:textId="708044ED" w:rsidR="00C354A0" w:rsidRPr="0067213D" w:rsidDel="0067213D" w:rsidRDefault="00C354A0" w:rsidP="00C354A0">
      <w:pPr>
        <w:pStyle w:val="Indent2semibold"/>
        <w:ind w:left="0" w:firstLine="0"/>
        <w:jc w:val="center"/>
        <w:rPr>
          <w:del w:id="1039" w:author="Fleur Gellé" w:date="2022-11-15T16:13:00Z"/>
          <w:b w:val="0"/>
          <w:bCs/>
          <w:color w:val="auto"/>
          <w:highlight w:val="yellow"/>
          <w:rPrChange w:id="1040" w:author="Fleur Gellé" w:date="2022-11-15T16:14:00Z">
            <w:rPr>
              <w:del w:id="1041" w:author="Fleur Gellé" w:date="2022-11-15T16:13:00Z"/>
              <w:b w:val="0"/>
              <w:bCs/>
              <w:color w:val="auto"/>
            </w:rPr>
          </w:rPrChange>
        </w:rPr>
      </w:pPr>
      <w:del w:id="1042" w:author="Fleur Gellé" w:date="2022-11-15T16:13:00Z">
        <w:r w:rsidRPr="0067213D" w:rsidDel="0067213D">
          <w:rPr>
            <w:b w:val="0"/>
            <w:bCs/>
            <w:highlight w:val="yellow"/>
            <w:rPrChange w:id="1043" w:author="Fleur Gellé" w:date="2022-11-15T16:14:00Z">
              <w:rPr>
                <w:b w:val="0"/>
                <w:bCs/>
              </w:rPr>
            </w:rPrChange>
          </w:rPr>
          <w:delText>__________</w:delText>
        </w:r>
      </w:del>
    </w:p>
    <w:p w14:paraId="605C0FBA" w14:textId="6E3A61C2" w:rsidR="00C354A0" w:rsidRPr="0067213D" w:rsidDel="0067213D" w:rsidRDefault="00C354A0" w:rsidP="00C354A0">
      <w:pPr>
        <w:tabs>
          <w:tab w:val="clear" w:pos="1134"/>
        </w:tabs>
        <w:spacing w:before="240"/>
        <w:jc w:val="left"/>
        <w:textAlignment w:val="baseline"/>
        <w:rPr>
          <w:del w:id="1044" w:author="Fleur Gellé" w:date="2022-11-15T16:13:00Z"/>
          <w:rFonts w:eastAsia="Times New Roman" w:cs="Segoe UI"/>
          <w:b/>
          <w:bCs/>
          <w:color w:val="008000"/>
          <w:highlight w:val="yellow"/>
          <w:u w:val="dash"/>
          <w:lang w:eastAsia="zh-CN"/>
          <w:rPrChange w:id="1045" w:author="Fleur Gellé" w:date="2022-11-15T16:14:00Z">
            <w:rPr>
              <w:del w:id="1046" w:author="Fleur Gellé" w:date="2022-11-15T16:13:00Z"/>
              <w:rFonts w:eastAsia="Times New Roman" w:cs="Segoe UI"/>
              <w:b/>
              <w:bCs/>
              <w:color w:val="008000"/>
              <w:u w:val="dash"/>
              <w:lang w:eastAsia="zh-CN"/>
            </w:rPr>
          </w:rPrChange>
        </w:rPr>
      </w:pPr>
      <w:del w:id="1047" w:author="Fleur Gellé" w:date="2022-11-15T16:13:00Z">
        <w:r w:rsidRPr="0067213D" w:rsidDel="0067213D">
          <w:rPr>
            <w:rFonts w:eastAsia="Times New Roman" w:cs="Segoe UI"/>
            <w:b/>
            <w:bCs/>
            <w:color w:val="008000"/>
            <w:highlight w:val="yellow"/>
            <w:u w:val="dash"/>
            <w:lang w:eastAsia="zh-CN"/>
            <w:rPrChange w:id="1048" w:author="Fleur Gellé" w:date="2022-11-15T16:14:00Z">
              <w:rPr>
                <w:rFonts w:eastAsia="Times New Roman" w:cs="Segoe UI"/>
                <w:b/>
                <w:bCs/>
                <w:color w:val="008000"/>
                <w:u w:val="dash"/>
                <w:lang w:eastAsia="zh-CN"/>
              </w:rPr>
            </w:rPrChange>
          </w:rPr>
          <w:delText>APPENDIX 2.2.XX+2 MANDATORY PRODUCTS</w:delText>
        </w:r>
      </w:del>
    </w:p>
    <w:p w14:paraId="46D4345A" w14:textId="1CA0D125" w:rsidR="00C354A0" w:rsidRPr="0067213D" w:rsidDel="0067213D" w:rsidRDefault="00C354A0" w:rsidP="00C354A0">
      <w:pPr>
        <w:tabs>
          <w:tab w:val="clear" w:pos="1134"/>
        </w:tabs>
        <w:spacing w:before="240"/>
        <w:jc w:val="left"/>
        <w:textAlignment w:val="baseline"/>
        <w:rPr>
          <w:del w:id="1049" w:author="Fleur Gellé" w:date="2022-11-15T16:13:00Z"/>
          <w:rFonts w:eastAsia="Times New Roman" w:cs="Segoe UI"/>
          <w:color w:val="008000"/>
          <w:highlight w:val="yellow"/>
          <w:u w:val="dash"/>
          <w:lang w:eastAsia="zh-CN"/>
          <w:rPrChange w:id="1050" w:author="Fleur Gellé" w:date="2022-11-15T16:14:00Z">
            <w:rPr>
              <w:del w:id="1051" w:author="Fleur Gellé" w:date="2022-11-15T16:13:00Z"/>
              <w:rFonts w:eastAsia="Times New Roman" w:cs="Segoe UI"/>
              <w:color w:val="008000"/>
              <w:u w:val="dash"/>
              <w:lang w:eastAsia="zh-CN"/>
            </w:rPr>
          </w:rPrChange>
        </w:rPr>
      </w:pPr>
      <w:del w:id="1052" w:author="Fleur Gellé" w:date="2022-11-15T16:13:00Z">
        <w:r w:rsidRPr="0067213D" w:rsidDel="0067213D">
          <w:rPr>
            <w:rFonts w:eastAsia="Times New Roman" w:cs="Segoe UI"/>
            <w:color w:val="008000"/>
            <w:highlight w:val="yellow"/>
            <w:u w:val="dash"/>
            <w:lang w:eastAsia="zh-CN"/>
            <w:rPrChange w:id="1053" w:author="Fleur Gellé" w:date="2022-11-15T16:14:00Z">
              <w:rPr>
                <w:rFonts w:eastAsia="Times New Roman" w:cs="Segoe UI"/>
                <w:color w:val="008000"/>
                <w:u w:val="dash"/>
                <w:lang w:eastAsia="zh-CN"/>
              </w:rPr>
            </w:rPrChange>
          </w:rPr>
          <w:delText>The following mandatory MER products shall be provided:</w:delText>
        </w:r>
      </w:del>
    </w:p>
    <w:p w14:paraId="55E93C1B" w14:textId="4CB4C417" w:rsidR="00C354A0" w:rsidRPr="0067213D" w:rsidDel="0067213D" w:rsidRDefault="00C354A0" w:rsidP="00C354A0">
      <w:pPr>
        <w:tabs>
          <w:tab w:val="clear" w:pos="1134"/>
        </w:tabs>
        <w:spacing w:before="240"/>
        <w:jc w:val="left"/>
        <w:textAlignment w:val="baseline"/>
        <w:rPr>
          <w:del w:id="1054" w:author="Fleur Gellé" w:date="2022-11-15T16:13:00Z"/>
          <w:rFonts w:eastAsia="Times New Roman" w:cs="Segoe UI"/>
          <w:color w:val="008000"/>
          <w:highlight w:val="yellow"/>
          <w:u w:val="dash"/>
          <w:lang w:eastAsia="zh-CN"/>
          <w:rPrChange w:id="1055" w:author="Fleur Gellé" w:date="2022-11-15T16:14:00Z">
            <w:rPr>
              <w:del w:id="1056" w:author="Fleur Gellé" w:date="2022-11-15T16:13:00Z"/>
              <w:rFonts w:eastAsia="Times New Roman" w:cs="Segoe UI"/>
              <w:color w:val="008000"/>
              <w:u w:val="dash"/>
              <w:lang w:eastAsia="zh-CN"/>
            </w:rPr>
          </w:rPrChange>
        </w:rPr>
      </w:pPr>
      <w:del w:id="1057" w:author="Fleur Gellé" w:date="2022-11-15T16:13:00Z">
        <w:r w:rsidRPr="0067213D" w:rsidDel="0067213D">
          <w:rPr>
            <w:rFonts w:eastAsia="Times New Roman" w:cs="Segoe UI"/>
            <w:color w:val="008000"/>
            <w:highlight w:val="yellow"/>
            <w:u w:val="dash"/>
            <w:lang w:eastAsia="zh-CN"/>
            <w:rPrChange w:id="1058" w:author="Fleur Gellé" w:date="2022-11-15T16:14:00Z">
              <w:rPr>
                <w:rFonts w:eastAsia="Times New Roman" w:cs="Segoe UI"/>
                <w:color w:val="008000"/>
                <w:u w:val="dash"/>
                <w:lang w:eastAsia="zh-CN"/>
              </w:rPr>
            </w:rPrChange>
          </w:rPr>
          <w:delText>In coordination with appropriate national authorities, the RSMC shall provide historical and predicted information on:</w:delText>
        </w:r>
      </w:del>
    </w:p>
    <w:p w14:paraId="6FB3C8B9" w14:textId="46A1C78F" w:rsidR="00C354A0" w:rsidRPr="0067213D" w:rsidDel="0067213D" w:rsidRDefault="00C354A0" w:rsidP="00C354A0">
      <w:pPr>
        <w:tabs>
          <w:tab w:val="clear" w:pos="1134"/>
        </w:tabs>
        <w:spacing w:before="240"/>
        <w:jc w:val="left"/>
        <w:textAlignment w:val="baseline"/>
        <w:rPr>
          <w:del w:id="1059" w:author="Fleur Gellé" w:date="2022-11-15T16:13:00Z"/>
          <w:rFonts w:eastAsia="Times New Roman" w:cs="Segoe UI"/>
          <w:color w:val="008000"/>
          <w:highlight w:val="yellow"/>
          <w:u w:val="dash"/>
          <w:lang w:eastAsia="zh-CN"/>
          <w:rPrChange w:id="1060" w:author="Fleur Gellé" w:date="2022-11-15T16:14:00Z">
            <w:rPr>
              <w:del w:id="1061" w:author="Fleur Gellé" w:date="2022-11-15T16:13:00Z"/>
              <w:rFonts w:eastAsia="Times New Roman" w:cs="Segoe UI"/>
              <w:color w:val="008000"/>
              <w:u w:val="dash"/>
              <w:lang w:eastAsia="zh-CN"/>
            </w:rPr>
          </w:rPrChange>
        </w:rPr>
      </w:pPr>
      <w:del w:id="1062" w:author="Fleur Gellé" w:date="2022-11-15T16:13:00Z">
        <w:r w:rsidRPr="0067213D" w:rsidDel="0067213D">
          <w:rPr>
            <w:rFonts w:eastAsia="Times New Roman" w:cs="Segoe UI"/>
            <w:color w:val="008000"/>
            <w:highlight w:val="yellow"/>
            <w:u w:val="dash"/>
            <w:lang w:eastAsia="zh-CN"/>
            <w:rPrChange w:id="1063" w:author="Fleur Gellé" w:date="2022-11-15T16:14:00Z">
              <w:rPr>
                <w:rFonts w:eastAsia="Times New Roman" w:cs="Segoe UI"/>
                <w:color w:val="008000"/>
                <w:u w:val="dash"/>
                <w:lang w:eastAsia="zh-CN"/>
              </w:rPr>
            </w:rPrChange>
          </w:rPr>
          <w:delText>Wind speed and direction;</w:delText>
        </w:r>
      </w:del>
    </w:p>
    <w:p w14:paraId="5F285725" w14:textId="6BBFD98D" w:rsidR="00C354A0" w:rsidRPr="0067213D" w:rsidDel="0067213D" w:rsidRDefault="00C354A0" w:rsidP="00C354A0">
      <w:pPr>
        <w:tabs>
          <w:tab w:val="clear" w:pos="1134"/>
        </w:tabs>
        <w:spacing w:before="240"/>
        <w:jc w:val="left"/>
        <w:textAlignment w:val="baseline"/>
        <w:rPr>
          <w:del w:id="1064" w:author="Fleur Gellé" w:date="2022-11-15T16:13:00Z"/>
          <w:rFonts w:eastAsia="Times New Roman" w:cs="Segoe UI"/>
          <w:color w:val="008000"/>
          <w:highlight w:val="yellow"/>
          <w:u w:val="dash"/>
          <w:lang w:eastAsia="zh-CN"/>
          <w:rPrChange w:id="1065" w:author="Fleur Gellé" w:date="2022-11-15T16:14:00Z">
            <w:rPr>
              <w:del w:id="1066" w:author="Fleur Gellé" w:date="2022-11-15T16:13:00Z"/>
              <w:rFonts w:eastAsia="Times New Roman" w:cs="Segoe UI"/>
              <w:color w:val="008000"/>
              <w:u w:val="dash"/>
              <w:lang w:eastAsia="zh-CN"/>
            </w:rPr>
          </w:rPrChange>
        </w:rPr>
      </w:pPr>
      <w:del w:id="1067" w:author="Fleur Gellé" w:date="2022-11-15T16:13:00Z">
        <w:r w:rsidRPr="0067213D" w:rsidDel="0067213D">
          <w:rPr>
            <w:rFonts w:eastAsia="Times New Roman" w:cs="Segoe UI"/>
            <w:color w:val="008000"/>
            <w:highlight w:val="yellow"/>
            <w:u w:val="dash"/>
            <w:lang w:eastAsia="zh-CN"/>
            <w:rPrChange w:id="1068" w:author="Fleur Gellé" w:date="2022-11-15T16:14:00Z">
              <w:rPr>
                <w:rFonts w:eastAsia="Times New Roman" w:cs="Segoe UI"/>
                <w:color w:val="008000"/>
                <w:u w:val="dash"/>
                <w:lang w:eastAsia="zh-CN"/>
              </w:rPr>
            </w:rPrChange>
          </w:rPr>
          <w:lastRenderedPageBreak/>
          <w:delText>State of the sea;</w:delText>
        </w:r>
      </w:del>
    </w:p>
    <w:p w14:paraId="29A3FCB0" w14:textId="29DB1562" w:rsidR="00C354A0" w:rsidRPr="0067213D" w:rsidDel="0067213D" w:rsidRDefault="00C354A0" w:rsidP="00C354A0">
      <w:pPr>
        <w:tabs>
          <w:tab w:val="clear" w:pos="1134"/>
        </w:tabs>
        <w:spacing w:before="240"/>
        <w:jc w:val="left"/>
        <w:textAlignment w:val="baseline"/>
        <w:rPr>
          <w:del w:id="1069" w:author="Fleur Gellé" w:date="2022-11-15T16:13:00Z"/>
          <w:rFonts w:eastAsia="Times New Roman" w:cs="Segoe UI"/>
          <w:color w:val="008000"/>
          <w:highlight w:val="yellow"/>
          <w:u w:val="dash"/>
          <w:lang w:eastAsia="zh-CN"/>
          <w:rPrChange w:id="1070" w:author="Fleur Gellé" w:date="2022-11-15T16:14:00Z">
            <w:rPr>
              <w:del w:id="1071" w:author="Fleur Gellé" w:date="2022-11-15T16:13:00Z"/>
              <w:rFonts w:eastAsia="Times New Roman" w:cs="Segoe UI"/>
              <w:color w:val="008000"/>
              <w:u w:val="dash"/>
              <w:lang w:eastAsia="zh-CN"/>
            </w:rPr>
          </w:rPrChange>
        </w:rPr>
      </w:pPr>
      <w:del w:id="1072" w:author="Fleur Gellé" w:date="2022-11-15T16:13:00Z">
        <w:r w:rsidRPr="0067213D" w:rsidDel="0067213D">
          <w:rPr>
            <w:rFonts w:eastAsia="Times New Roman" w:cs="Segoe UI"/>
            <w:color w:val="008000"/>
            <w:highlight w:val="yellow"/>
            <w:u w:val="dash"/>
            <w:lang w:eastAsia="zh-CN"/>
            <w:rPrChange w:id="1073" w:author="Fleur Gellé" w:date="2022-11-15T16:14:00Z">
              <w:rPr>
                <w:rFonts w:eastAsia="Times New Roman" w:cs="Segoe UI"/>
                <w:color w:val="008000"/>
                <w:u w:val="dash"/>
                <w:lang w:eastAsia="zh-CN"/>
              </w:rPr>
            </w:rPrChange>
          </w:rPr>
          <w:delText>Visibility, both vertical and horizontal;</w:delText>
        </w:r>
      </w:del>
    </w:p>
    <w:p w14:paraId="1321A20A" w14:textId="0E205723" w:rsidR="00C354A0" w:rsidRPr="0067213D" w:rsidDel="0067213D" w:rsidRDefault="00C354A0" w:rsidP="00C354A0">
      <w:pPr>
        <w:tabs>
          <w:tab w:val="clear" w:pos="1134"/>
          <w:tab w:val="left" w:pos="284"/>
        </w:tabs>
        <w:spacing w:before="240"/>
        <w:jc w:val="left"/>
        <w:textAlignment w:val="baseline"/>
        <w:rPr>
          <w:del w:id="1074" w:author="Fleur Gellé" w:date="2022-11-15T16:13:00Z"/>
          <w:rFonts w:eastAsia="Times New Roman" w:cs="Segoe UI"/>
          <w:color w:val="008000"/>
          <w:highlight w:val="yellow"/>
          <w:u w:val="dash"/>
          <w:lang w:eastAsia="zh-CN"/>
          <w:rPrChange w:id="1075" w:author="Fleur Gellé" w:date="2022-11-15T16:14:00Z">
            <w:rPr>
              <w:del w:id="1076" w:author="Fleur Gellé" w:date="2022-11-15T16:13:00Z"/>
              <w:rFonts w:eastAsia="Times New Roman" w:cs="Segoe UI"/>
              <w:color w:val="008000"/>
              <w:u w:val="dash"/>
              <w:lang w:eastAsia="zh-CN"/>
            </w:rPr>
          </w:rPrChange>
        </w:rPr>
      </w:pPr>
      <w:del w:id="1077" w:author="Fleur Gellé" w:date="2022-11-15T16:13:00Z">
        <w:r w:rsidRPr="0067213D" w:rsidDel="0067213D">
          <w:rPr>
            <w:rFonts w:eastAsia="Times New Roman" w:cs="Segoe UI"/>
            <w:color w:val="008000"/>
            <w:highlight w:val="yellow"/>
            <w:u w:val="dash"/>
            <w:lang w:eastAsia="zh-CN"/>
            <w:rPrChange w:id="1078"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079" w:author="Fleur Gellé" w:date="2022-11-15T16:14:00Z">
              <w:rPr>
                <w:rFonts w:eastAsia="Times New Roman" w:cs="Segoe UI"/>
                <w:color w:val="008000"/>
                <w:u w:val="dash"/>
                <w:lang w:eastAsia="zh-CN"/>
              </w:rPr>
            </w:rPrChange>
          </w:rPr>
          <w:tab/>
          <w:delText>Ocean currents and other oceanographic information.</w:delText>
        </w:r>
      </w:del>
    </w:p>
    <w:p w14:paraId="0C5212A8" w14:textId="7BFED8A4" w:rsidR="00C354A0" w:rsidRPr="0067213D" w:rsidDel="0067213D" w:rsidRDefault="00C354A0" w:rsidP="00C354A0">
      <w:pPr>
        <w:tabs>
          <w:tab w:val="clear" w:pos="1134"/>
        </w:tabs>
        <w:spacing w:before="240"/>
        <w:jc w:val="left"/>
        <w:textAlignment w:val="baseline"/>
        <w:rPr>
          <w:del w:id="1080" w:author="Fleur Gellé" w:date="2022-11-15T16:13:00Z"/>
          <w:rFonts w:eastAsia="Times New Roman" w:cs="Segoe UI"/>
          <w:color w:val="008000"/>
          <w:highlight w:val="yellow"/>
          <w:u w:val="dash"/>
          <w:lang w:eastAsia="zh-CN"/>
          <w:rPrChange w:id="1081" w:author="Fleur Gellé" w:date="2022-11-15T16:14:00Z">
            <w:rPr>
              <w:del w:id="1082" w:author="Fleur Gellé" w:date="2022-11-15T16:13:00Z"/>
              <w:rFonts w:eastAsia="Times New Roman" w:cs="Segoe UI"/>
              <w:color w:val="008000"/>
              <w:u w:val="dash"/>
              <w:lang w:eastAsia="zh-CN"/>
            </w:rPr>
          </w:rPrChange>
        </w:rPr>
      </w:pPr>
      <w:del w:id="1083" w:author="Fleur Gellé" w:date="2022-11-15T16:13:00Z">
        <w:r w:rsidRPr="0067213D" w:rsidDel="0067213D">
          <w:rPr>
            <w:rFonts w:eastAsia="Times New Roman" w:cs="Segoe UI"/>
            <w:color w:val="008000"/>
            <w:highlight w:val="yellow"/>
            <w:u w:val="dash"/>
            <w:lang w:eastAsia="zh-CN"/>
            <w:rPrChange w:id="1084" w:author="Fleur Gellé" w:date="2022-11-15T16:14:00Z">
              <w:rPr>
                <w:rFonts w:eastAsia="Times New Roman" w:cs="Segoe UI"/>
                <w:color w:val="008000"/>
                <w:u w:val="dash"/>
                <w:lang w:eastAsia="zh-CN"/>
              </w:rPr>
            </w:rPrChange>
          </w:rPr>
          <w:delText>For different scenarios, the RSMC shall provide:</w:delText>
        </w:r>
      </w:del>
    </w:p>
    <w:p w14:paraId="43A27346" w14:textId="3330150B" w:rsidR="00C354A0" w:rsidRPr="0067213D" w:rsidDel="0067213D" w:rsidRDefault="00C354A0" w:rsidP="00C354A0">
      <w:pPr>
        <w:tabs>
          <w:tab w:val="clear" w:pos="1134"/>
        </w:tabs>
        <w:spacing w:before="240"/>
        <w:ind w:left="284" w:hanging="284"/>
        <w:jc w:val="left"/>
        <w:textAlignment w:val="baseline"/>
        <w:rPr>
          <w:del w:id="1085" w:author="Fleur Gellé" w:date="2022-11-15T16:13:00Z"/>
          <w:rFonts w:eastAsia="Times New Roman" w:cs="Segoe UI"/>
          <w:color w:val="008000"/>
          <w:highlight w:val="yellow"/>
          <w:u w:val="dash"/>
          <w:lang w:eastAsia="zh-CN"/>
          <w:rPrChange w:id="1086" w:author="Fleur Gellé" w:date="2022-11-15T16:14:00Z">
            <w:rPr>
              <w:del w:id="1087" w:author="Fleur Gellé" w:date="2022-11-15T16:13:00Z"/>
              <w:rFonts w:eastAsia="Times New Roman" w:cs="Segoe UI"/>
              <w:color w:val="008000"/>
              <w:u w:val="dash"/>
              <w:lang w:eastAsia="zh-CN"/>
            </w:rPr>
          </w:rPrChange>
        </w:rPr>
      </w:pPr>
      <w:del w:id="1088" w:author="Fleur Gellé" w:date="2022-11-15T16:13:00Z">
        <w:r w:rsidRPr="0067213D" w:rsidDel="0067213D">
          <w:rPr>
            <w:rFonts w:eastAsia="Times New Roman" w:cs="Segoe UI"/>
            <w:color w:val="008000"/>
            <w:highlight w:val="yellow"/>
            <w:u w:val="dash"/>
            <w:lang w:eastAsia="zh-CN"/>
            <w:rPrChange w:id="1089"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090" w:author="Fleur Gellé" w:date="2022-11-15T16:14:00Z">
              <w:rPr>
                <w:rFonts w:eastAsia="Times New Roman" w:cs="Segoe UI"/>
                <w:color w:val="008000"/>
                <w:u w:val="dash"/>
                <w:lang w:eastAsia="zh-CN"/>
              </w:rPr>
            </w:rPrChange>
          </w:rPr>
          <w:tab/>
          <w:delText>Oil spill and other noxious substances (default values in Appendix 2.2.XX+3 shall be used for source parameters not provided)</w:delText>
        </w:r>
      </w:del>
    </w:p>
    <w:p w14:paraId="4A2D1FC4" w14:textId="70A0CE04" w:rsidR="00C354A0" w:rsidRPr="0067213D" w:rsidDel="0067213D" w:rsidRDefault="00C354A0" w:rsidP="00E230D0">
      <w:pPr>
        <w:tabs>
          <w:tab w:val="clear" w:pos="1134"/>
        </w:tabs>
        <w:spacing w:before="220"/>
        <w:ind w:left="1134" w:hanging="567"/>
        <w:jc w:val="left"/>
        <w:textAlignment w:val="baseline"/>
        <w:rPr>
          <w:del w:id="1091" w:author="Fleur Gellé" w:date="2022-11-15T16:13:00Z"/>
          <w:rFonts w:eastAsia="Times New Roman" w:cs="Segoe UI"/>
          <w:color w:val="008000"/>
          <w:highlight w:val="yellow"/>
          <w:u w:val="dash"/>
          <w:lang w:eastAsia="zh-CN"/>
          <w:rPrChange w:id="1092" w:author="Fleur Gellé" w:date="2022-11-15T16:14:00Z">
            <w:rPr>
              <w:del w:id="1093" w:author="Fleur Gellé" w:date="2022-11-15T16:13:00Z"/>
              <w:rFonts w:eastAsia="Times New Roman" w:cs="Segoe UI"/>
              <w:color w:val="008000"/>
              <w:u w:val="dash"/>
              <w:lang w:eastAsia="zh-CN"/>
            </w:rPr>
          </w:rPrChange>
        </w:rPr>
      </w:pPr>
      <w:del w:id="1094" w:author="Fleur Gellé" w:date="2022-11-15T16:13:00Z">
        <w:r w:rsidRPr="0067213D" w:rsidDel="0067213D">
          <w:rPr>
            <w:rFonts w:eastAsia="Times New Roman" w:cs="Segoe UI"/>
            <w:color w:val="008000"/>
            <w:highlight w:val="yellow"/>
            <w:u w:val="dash"/>
            <w:lang w:eastAsia="zh-CN"/>
            <w:rPrChange w:id="1095"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096" w:author="Fleur Gellé" w:date="2022-11-15T16:14:00Z">
              <w:rPr>
                <w:rFonts w:eastAsia="Times New Roman" w:cs="Segoe UI"/>
                <w:color w:val="008000"/>
                <w:u w:val="dash"/>
                <w:lang w:eastAsia="zh-CN"/>
              </w:rPr>
            </w:rPrChange>
          </w:rPr>
          <w:tab/>
          <w:delText>Forecast duration 48 hours;</w:delText>
        </w:r>
      </w:del>
    </w:p>
    <w:p w14:paraId="40288C27" w14:textId="5BC71B05" w:rsidR="00C354A0" w:rsidRPr="0067213D" w:rsidDel="0067213D" w:rsidRDefault="00C354A0" w:rsidP="00E230D0">
      <w:pPr>
        <w:tabs>
          <w:tab w:val="clear" w:pos="1134"/>
        </w:tabs>
        <w:spacing w:before="220"/>
        <w:ind w:left="1134" w:hanging="567"/>
        <w:jc w:val="left"/>
        <w:textAlignment w:val="baseline"/>
        <w:rPr>
          <w:del w:id="1097" w:author="Fleur Gellé" w:date="2022-11-15T16:13:00Z"/>
          <w:rFonts w:eastAsia="Times New Roman" w:cs="Segoe UI"/>
          <w:color w:val="008000"/>
          <w:highlight w:val="yellow"/>
          <w:u w:val="dash"/>
          <w:lang w:eastAsia="zh-CN"/>
          <w:rPrChange w:id="1098" w:author="Fleur Gellé" w:date="2022-11-15T16:14:00Z">
            <w:rPr>
              <w:del w:id="1099" w:author="Fleur Gellé" w:date="2022-11-15T16:13:00Z"/>
              <w:rFonts w:eastAsia="Times New Roman" w:cs="Segoe UI"/>
              <w:color w:val="008000"/>
              <w:u w:val="dash"/>
              <w:lang w:eastAsia="zh-CN"/>
            </w:rPr>
          </w:rPrChange>
        </w:rPr>
      </w:pPr>
      <w:del w:id="1100" w:author="Fleur Gellé" w:date="2022-11-15T16:13:00Z">
        <w:r w:rsidRPr="0067213D" w:rsidDel="0067213D">
          <w:rPr>
            <w:rFonts w:eastAsia="Times New Roman" w:cs="Segoe UI"/>
            <w:color w:val="008000"/>
            <w:highlight w:val="yellow"/>
            <w:u w:val="dash"/>
            <w:lang w:eastAsia="zh-CN"/>
            <w:rPrChange w:id="110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02" w:author="Fleur Gellé" w:date="2022-11-15T16:14:00Z">
              <w:rPr>
                <w:rFonts w:eastAsia="Times New Roman" w:cs="Segoe UI"/>
                <w:color w:val="008000"/>
                <w:u w:val="dash"/>
                <w:lang w:eastAsia="zh-CN"/>
              </w:rPr>
            </w:rPrChange>
          </w:rPr>
          <w:tab/>
          <w:delText>Relative concentrations</w:delText>
        </w:r>
      </w:del>
    </w:p>
    <w:p w14:paraId="6E9587DC" w14:textId="2A5CE0AF" w:rsidR="00C354A0" w:rsidRPr="0067213D" w:rsidDel="0067213D" w:rsidRDefault="00C354A0" w:rsidP="00E230D0">
      <w:pPr>
        <w:tabs>
          <w:tab w:val="clear" w:pos="1134"/>
        </w:tabs>
        <w:spacing w:before="220"/>
        <w:ind w:left="1134" w:hanging="567"/>
        <w:jc w:val="left"/>
        <w:textAlignment w:val="baseline"/>
        <w:rPr>
          <w:del w:id="1103" w:author="Fleur Gellé" w:date="2022-11-15T16:13:00Z"/>
          <w:rFonts w:eastAsia="Times New Roman" w:cs="Segoe UI"/>
          <w:color w:val="008000"/>
          <w:highlight w:val="yellow"/>
          <w:u w:val="dash"/>
          <w:lang w:eastAsia="zh-CN"/>
          <w:rPrChange w:id="1104" w:author="Fleur Gellé" w:date="2022-11-15T16:14:00Z">
            <w:rPr>
              <w:del w:id="1105" w:author="Fleur Gellé" w:date="2022-11-15T16:13:00Z"/>
              <w:rFonts w:eastAsia="Times New Roman" w:cs="Segoe UI"/>
              <w:color w:val="008000"/>
              <w:u w:val="dash"/>
              <w:lang w:eastAsia="zh-CN"/>
            </w:rPr>
          </w:rPrChange>
        </w:rPr>
      </w:pPr>
      <w:del w:id="1106" w:author="Fleur Gellé" w:date="2022-11-15T16:13:00Z">
        <w:r w:rsidRPr="0067213D" w:rsidDel="0067213D">
          <w:rPr>
            <w:rFonts w:eastAsia="Times New Roman" w:cs="Segoe UI"/>
            <w:color w:val="008000"/>
            <w:highlight w:val="yellow"/>
            <w:u w:val="dash"/>
            <w:lang w:eastAsia="zh-CN"/>
            <w:rPrChange w:id="110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08" w:author="Fleur Gellé" w:date="2022-11-15T16:14:00Z">
              <w:rPr>
                <w:rFonts w:eastAsia="Times New Roman" w:cs="Segoe UI"/>
                <w:color w:val="008000"/>
                <w:u w:val="dash"/>
                <w:lang w:eastAsia="zh-CN"/>
              </w:rPr>
            </w:rPrChange>
          </w:rPr>
          <w:tab/>
          <w:delText>Images at intervals of one, three or six hours;</w:delText>
        </w:r>
      </w:del>
    </w:p>
    <w:p w14:paraId="7989FF00" w14:textId="3602B0E2" w:rsidR="00C354A0" w:rsidRPr="0067213D" w:rsidDel="0067213D" w:rsidRDefault="00C354A0" w:rsidP="00E230D0">
      <w:pPr>
        <w:tabs>
          <w:tab w:val="clear" w:pos="1134"/>
        </w:tabs>
        <w:spacing w:before="220"/>
        <w:ind w:left="1134" w:hanging="567"/>
        <w:jc w:val="left"/>
        <w:textAlignment w:val="baseline"/>
        <w:rPr>
          <w:del w:id="1109" w:author="Fleur Gellé" w:date="2022-11-15T16:13:00Z"/>
          <w:rFonts w:eastAsia="Times New Roman" w:cs="Segoe UI"/>
          <w:color w:val="008000"/>
          <w:highlight w:val="yellow"/>
          <w:u w:val="dash"/>
          <w:lang w:eastAsia="zh-CN"/>
          <w:rPrChange w:id="1110" w:author="Fleur Gellé" w:date="2022-11-15T16:14:00Z">
            <w:rPr>
              <w:del w:id="1111" w:author="Fleur Gellé" w:date="2022-11-15T16:13:00Z"/>
              <w:rFonts w:eastAsia="Times New Roman" w:cs="Segoe UI"/>
              <w:color w:val="008000"/>
              <w:u w:val="dash"/>
              <w:lang w:eastAsia="zh-CN"/>
            </w:rPr>
          </w:rPrChange>
        </w:rPr>
      </w:pPr>
      <w:del w:id="1112" w:author="Fleur Gellé" w:date="2022-11-15T16:13:00Z">
        <w:r w:rsidRPr="0067213D" w:rsidDel="0067213D">
          <w:rPr>
            <w:rFonts w:eastAsia="Times New Roman" w:cs="Segoe UI"/>
            <w:color w:val="008000"/>
            <w:highlight w:val="yellow"/>
            <w:u w:val="dash"/>
            <w:lang w:eastAsia="zh-CN"/>
            <w:rPrChange w:id="111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14" w:author="Fleur Gellé" w:date="2022-11-15T16:14:00Z">
              <w:rPr>
                <w:rFonts w:eastAsia="Times New Roman" w:cs="Segoe UI"/>
                <w:color w:val="008000"/>
                <w:u w:val="dash"/>
                <w:lang w:eastAsia="zh-CN"/>
              </w:rPr>
            </w:rPrChange>
          </w:rPr>
          <w:tab/>
          <w:delText>Discharge of radioactive material in marine and coastal zones</w:delText>
        </w:r>
      </w:del>
    </w:p>
    <w:p w14:paraId="3E089B69" w14:textId="1B9C7A0A" w:rsidR="00C354A0" w:rsidRPr="0067213D" w:rsidDel="0067213D" w:rsidRDefault="00C354A0" w:rsidP="00E230D0">
      <w:pPr>
        <w:tabs>
          <w:tab w:val="clear" w:pos="1134"/>
        </w:tabs>
        <w:spacing w:before="220"/>
        <w:ind w:left="1134" w:hanging="567"/>
        <w:jc w:val="left"/>
        <w:textAlignment w:val="baseline"/>
        <w:rPr>
          <w:del w:id="1115" w:author="Fleur Gellé" w:date="2022-11-15T16:13:00Z"/>
          <w:rFonts w:eastAsia="Times New Roman" w:cs="Segoe UI"/>
          <w:color w:val="008000"/>
          <w:highlight w:val="yellow"/>
          <w:u w:val="dash"/>
          <w:lang w:eastAsia="zh-CN"/>
          <w:rPrChange w:id="1116" w:author="Fleur Gellé" w:date="2022-11-15T16:14:00Z">
            <w:rPr>
              <w:del w:id="1117" w:author="Fleur Gellé" w:date="2022-11-15T16:13:00Z"/>
              <w:rFonts w:eastAsia="Times New Roman" w:cs="Segoe UI"/>
              <w:color w:val="008000"/>
              <w:u w:val="dash"/>
              <w:lang w:eastAsia="zh-CN"/>
            </w:rPr>
          </w:rPrChange>
        </w:rPr>
      </w:pPr>
      <w:del w:id="1118" w:author="Fleur Gellé" w:date="2022-11-15T16:13:00Z">
        <w:r w:rsidRPr="0067213D" w:rsidDel="0067213D">
          <w:rPr>
            <w:rFonts w:eastAsia="Times New Roman" w:cs="Segoe UI"/>
            <w:color w:val="008000"/>
            <w:highlight w:val="yellow"/>
            <w:u w:val="dash"/>
            <w:lang w:eastAsia="zh-CN"/>
            <w:rPrChange w:id="1119"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20" w:author="Fleur Gellé" w:date="2022-11-15T16:14:00Z">
              <w:rPr>
                <w:rFonts w:eastAsia="Times New Roman" w:cs="Segoe UI"/>
                <w:color w:val="008000"/>
                <w:u w:val="dash"/>
                <w:lang w:eastAsia="zh-CN"/>
              </w:rPr>
            </w:rPrChange>
          </w:rPr>
          <w:tab/>
          <w:delText>Forecast duration 48 hours;</w:delText>
        </w:r>
      </w:del>
    </w:p>
    <w:p w14:paraId="6B3EE116" w14:textId="471AB96D" w:rsidR="00C354A0" w:rsidRPr="0067213D" w:rsidDel="0067213D" w:rsidRDefault="00C354A0" w:rsidP="00E230D0">
      <w:pPr>
        <w:tabs>
          <w:tab w:val="clear" w:pos="1134"/>
        </w:tabs>
        <w:spacing w:before="220"/>
        <w:ind w:left="1134" w:hanging="567"/>
        <w:jc w:val="left"/>
        <w:textAlignment w:val="baseline"/>
        <w:rPr>
          <w:del w:id="1121" w:author="Fleur Gellé" w:date="2022-11-15T16:13:00Z"/>
          <w:rFonts w:eastAsia="Times New Roman" w:cs="Segoe UI"/>
          <w:color w:val="008000"/>
          <w:highlight w:val="yellow"/>
          <w:u w:val="dash"/>
          <w:lang w:eastAsia="zh-CN"/>
          <w:rPrChange w:id="1122" w:author="Fleur Gellé" w:date="2022-11-15T16:14:00Z">
            <w:rPr>
              <w:del w:id="1123" w:author="Fleur Gellé" w:date="2022-11-15T16:13:00Z"/>
              <w:rFonts w:eastAsia="Times New Roman" w:cs="Segoe UI"/>
              <w:color w:val="008000"/>
              <w:u w:val="dash"/>
              <w:lang w:eastAsia="zh-CN"/>
            </w:rPr>
          </w:rPrChange>
        </w:rPr>
      </w:pPr>
      <w:del w:id="1124" w:author="Fleur Gellé" w:date="2022-11-15T16:13:00Z">
        <w:r w:rsidRPr="0067213D" w:rsidDel="0067213D">
          <w:rPr>
            <w:rFonts w:eastAsia="Times New Roman" w:cs="Segoe UI"/>
            <w:color w:val="008000"/>
            <w:highlight w:val="yellow"/>
            <w:u w:val="dash"/>
            <w:lang w:eastAsia="zh-CN"/>
            <w:rPrChange w:id="1125"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26" w:author="Fleur Gellé" w:date="2022-11-15T16:14:00Z">
              <w:rPr>
                <w:rFonts w:eastAsia="Times New Roman" w:cs="Segoe UI"/>
                <w:color w:val="008000"/>
                <w:u w:val="dash"/>
                <w:lang w:eastAsia="zh-CN"/>
              </w:rPr>
            </w:rPrChange>
          </w:rPr>
          <w:tab/>
          <w:delText>Relative concentrations from the surface to 200 m</w:delText>
        </w:r>
      </w:del>
    </w:p>
    <w:p w14:paraId="664DEFF1" w14:textId="61A398C8" w:rsidR="00C354A0" w:rsidRPr="0067213D" w:rsidDel="0067213D" w:rsidRDefault="00C354A0" w:rsidP="00E230D0">
      <w:pPr>
        <w:tabs>
          <w:tab w:val="clear" w:pos="1134"/>
        </w:tabs>
        <w:spacing w:before="220"/>
        <w:ind w:left="1134" w:hanging="567"/>
        <w:jc w:val="left"/>
        <w:textAlignment w:val="baseline"/>
        <w:rPr>
          <w:del w:id="1127" w:author="Fleur Gellé" w:date="2022-11-15T16:13:00Z"/>
          <w:rFonts w:eastAsia="Times New Roman" w:cs="Segoe UI"/>
          <w:color w:val="008000"/>
          <w:highlight w:val="yellow"/>
          <w:u w:val="dash"/>
          <w:lang w:eastAsia="zh-CN"/>
          <w:rPrChange w:id="1128" w:author="Fleur Gellé" w:date="2022-11-15T16:14:00Z">
            <w:rPr>
              <w:del w:id="1129" w:author="Fleur Gellé" w:date="2022-11-15T16:13:00Z"/>
              <w:rFonts w:eastAsia="Times New Roman" w:cs="Segoe UI"/>
              <w:color w:val="008000"/>
              <w:u w:val="dash"/>
              <w:lang w:eastAsia="zh-CN"/>
            </w:rPr>
          </w:rPrChange>
        </w:rPr>
      </w:pPr>
      <w:del w:id="1130" w:author="Fleur Gellé" w:date="2022-11-15T16:13:00Z">
        <w:r w:rsidRPr="0067213D" w:rsidDel="0067213D">
          <w:rPr>
            <w:rFonts w:eastAsia="Times New Roman" w:cs="Segoe UI"/>
            <w:color w:val="008000"/>
            <w:highlight w:val="yellow"/>
            <w:u w:val="dash"/>
            <w:lang w:eastAsia="zh-CN"/>
            <w:rPrChange w:id="113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32" w:author="Fleur Gellé" w:date="2022-11-15T16:14:00Z">
              <w:rPr>
                <w:rFonts w:eastAsia="Times New Roman" w:cs="Segoe UI"/>
                <w:color w:val="008000"/>
                <w:u w:val="dash"/>
                <w:lang w:eastAsia="zh-CN"/>
              </w:rPr>
            </w:rPrChange>
          </w:rPr>
          <w:tab/>
          <w:delText>Images at intervals of one, three or six hours</w:delText>
        </w:r>
      </w:del>
    </w:p>
    <w:p w14:paraId="56FAE091" w14:textId="31F3E8BA" w:rsidR="00C354A0" w:rsidRPr="0067213D" w:rsidDel="0067213D" w:rsidRDefault="00C354A0" w:rsidP="00E230D0">
      <w:pPr>
        <w:tabs>
          <w:tab w:val="clear" w:pos="1134"/>
        </w:tabs>
        <w:spacing w:before="220"/>
        <w:ind w:left="1134" w:hanging="567"/>
        <w:jc w:val="left"/>
        <w:textAlignment w:val="baseline"/>
        <w:rPr>
          <w:del w:id="1133" w:author="Fleur Gellé" w:date="2022-11-15T16:13:00Z"/>
          <w:rFonts w:eastAsia="Times New Roman" w:cs="Segoe UI"/>
          <w:color w:val="008000"/>
          <w:highlight w:val="yellow"/>
          <w:u w:val="dash"/>
          <w:lang w:eastAsia="zh-CN"/>
          <w:rPrChange w:id="1134" w:author="Fleur Gellé" w:date="2022-11-15T16:14:00Z">
            <w:rPr>
              <w:del w:id="1135" w:author="Fleur Gellé" w:date="2022-11-15T16:13:00Z"/>
              <w:rFonts w:eastAsia="Times New Roman" w:cs="Segoe UI"/>
              <w:color w:val="008000"/>
              <w:u w:val="dash"/>
              <w:lang w:eastAsia="zh-CN"/>
            </w:rPr>
          </w:rPrChange>
        </w:rPr>
      </w:pPr>
      <w:del w:id="1136" w:author="Fleur Gellé" w:date="2022-11-15T16:13:00Z">
        <w:r w:rsidRPr="0067213D" w:rsidDel="0067213D">
          <w:rPr>
            <w:rFonts w:eastAsia="Times New Roman" w:cs="Segoe UI"/>
            <w:color w:val="008000"/>
            <w:highlight w:val="yellow"/>
            <w:u w:val="dash"/>
            <w:lang w:eastAsia="zh-CN"/>
            <w:rPrChange w:id="113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38" w:author="Fleur Gellé" w:date="2022-11-15T16:14:00Z">
              <w:rPr>
                <w:rFonts w:eastAsia="Times New Roman" w:cs="Segoe UI"/>
                <w:color w:val="008000"/>
                <w:u w:val="dash"/>
                <w:lang w:eastAsia="zh-CN"/>
              </w:rPr>
            </w:rPrChange>
          </w:rPr>
          <w:tab/>
          <w:delText>Other marine environmental hazards (e.g. harmful algal blooms)</w:delText>
        </w:r>
      </w:del>
    </w:p>
    <w:p w14:paraId="718609B8" w14:textId="649A682C" w:rsidR="00C354A0" w:rsidRPr="0067213D" w:rsidDel="0067213D" w:rsidRDefault="00C354A0" w:rsidP="00E230D0">
      <w:pPr>
        <w:tabs>
          <w:tab w:val="clear" w:pos="1134"/>
        </w:tabs>
        <w:spacing w:before="220"/>
        <w:ind w:left="1134" w:hanging="567"/>
        <w:jc w:val="left"/>
        <w:textAlignment w:val="baseline"/>
        <w:rPr>
          <w:del w:id="1139" w:author="Fleur Gellé" w:date="2022-11-15T16:13:00Z"/>
          <w:rFonts w:eastAsia="Times New Roman" w:cs="Segoe UI"/>
          <w:color w:val="008000"/>
          <w:highlight w:val="yellow"/>
          <w:u w:val="dash"/>
          <w:lang w:eastAsia="zh-CN"/>
          <w:rPrChange w:id="1140" w:author="Fleur Gellé" w:date="2022-11-15T16:14:00Z">
            <w:rPr>
              <w:del w:id="1141" w:author="Fleur Gellé" w:date="2022-11-15T16:13:00Z"/>
              <w:rFonts w:eastAsia="Times New Roman" w:cs="Segoe UI"/>
              <w:color w:val="008000"/>
              <w:u w:val="dash"/>
              <w:lang w:eastAsia="zh-CN"/>
            </w:rPr>
          </w:rPrChange>
        </w:rPr>
      </w:pPr>
      <w:del w:id="1142" w:author="Fleur Gellé" w:date="2022-11-15T16:13:00Z">
        <w:r w:rsidRPr="0067213D" w:rsidDel="0067213D">
          <w:rPr>
            <w:rFonts w:eastAsia="Times New Roman" w:cs="Segoe UI"/>
            <w:color w:val="008000"/>
            <w:highlight w:val="yellow"/>
            <w:u w:val="dash"/>
            <w:lang w:eastAsia="zh-CN"/>
            <w:rPrChange w:id="114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44" w:author="Fleur Gellé" w:date="2022-11-15T16:14:00Z">
              <w:rPr>
                <w:rFonts w:eastAsia="Times New Roman" w:cs="Segoe UI"/>
                <w:color w:val="008000"/>
                <w:u w:val="dash"/>
                <w:lang w:eastAsia="zh-CN"/>
              </w:rPr>
            </w:rPrChange>
          </w:rPr>
          <w:tab/>
          <w:delText>Forecast duration 48 hours;</w:delText>
        </w:r>
      </w:del>
    </w:p>
    <w:p w14:paraId="3E2FB907" w14:textId="6A2E0C7E" w:rsidR="00C354A0" w:rsidRPr="0067213D" w:rsidDel="0067213D" w:rsidRDefault="00C354A0" w:rsidP="00E230D0">
      <w:pPr>
        <w:tabs>
          <w:tab w:val="clear" w:pos="1134"/>
        </w:tabs>
        <w:spacing w:before="220"/>
        <w:ind w:left="1134" w:hanging="567"/>
        <w:jc w:val="left"/>
        <w:textAlignment w:val="baseline"/>
        <w:rPr>
          <w:del w:id="1145" w:author="Fleur Gellé" w:date="2022-11-15T16:13:00Z"/>
          <w:rFonts w:eastAsia="Times New Roman" w:cs="Segoe UI"/>
          <w:color w:val="008000"/>
          <w:highlight w:val="yellow"/>
          <w:u w:val="dash"/>
          <w:lang w:eastAsia="zh-CN"/>
          <w:rPrChange w:id="1146" w:author="Fleur Gellé" w:date="2022-11-15T16:14:00Z">
            <w:rPr>
              <w:del w:id="1147" w:author="Fleur Gellé" w:date="2022-11-15T16:13:00Z"/>
              <w:rFonts w:eastAsia="Times New Roman" w:cs="Segoe UI"/>
              <w:color w:val="008000"/>
              <w:u w:val="dash"/>
              <w:lang w:eastAsia="zh-CN"/>
            </w:rPr>
          </w:rPrChange>
        </w:rPr>
      </w:pPr>
      <w:del w:id="1148" w:author="Fleur Gellé" w:date="2022-11-15T16:13:00Z">
        <w:r w:rsidRPr="0067213D" w:rsidDel="0067213D">
          <w:rPr>
            <w:rFonts w:eastAsia="Times New Roman" w:cs="Segoe UI"/>
            <w:color w:val="008000"/>
            <w:highlight w:val="yellow"/>
            <w:u w:val="dash"/>
            <w:lang w:eastAsia="zh-CN"/>
            <w:rPrChange w:id="1149"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50" w:author="Fleur Gellé" w:date="2022-11-15T16:14:00Z">
              <w:rPr>
                <w:rFonts w:eastAsia="Times New Roman" w:cs="Segoe UI"/>
                <w:color w:val="008000"/>
                <w:u w:val="dash"/>
                <w:lang w:eastAsia="zh-CN"/>
              </w:rPr>
            </w:rPrChange>
          </w:rPr>
          <w:tab/>
          <w:delText>Relative concentrations</w:delText>
        </w:r>
      </w:del>
    </w:p>
    <w:p w14:paraId="47DA0BA6" w14:textId="7E875BA6" w:rsidR="00C354A0" w:rsidRPr="0067213D" w:rsidDel="0067213D" w:rsidRDefault="00C354A0" w:rsidP="00E230D0">
      <w:pPr>
        <w:tabs>
          <w:tab w:val="clear" w:pos="1134"/>
        </w:tabs>
        <w:spacing w:before="220"/>
        <w:ind w:left="1134" w:hanging="567"/>
        <w:jc w:val="left"/>
        <w:textAlignment w:val="baseline"/>
        <w:rPr>
          <w:del w:id="1151" w:author="Fleur Gellé" w:date="2022-11-15T16:13:00Z"/>
          <w:rFonts w:eastAsia="Times New Roman" w:cs="Segoe UI"/>
          <w:color w:val="008000"/>
          <w:highlight w:val="yellow"/>
          <w:u w:val="dash"/>
          <w:lang w:eastAsia="zh-CN"/>
          <w:rPrChange w:id="1152" w:author="Fleur Gellé" w:date="2022-11-15T16:14:00Z">
            <w:rPr>
              <w:del w:id="1153" w:author="Fleur Gellé" w:date="2022-11-15T16:13:00Z"/>
              <w:rFonts w:eastAsia="Times New Roman" w:cs="Segoe UI"/>
              <w:color w:val="008000"/>
              <w:u w:val="dash"/>
              <w:lang w:eastAsia="zh-CN"/>
            </w:rPr>
          </w:rPrChange>
        </w:rPr>
      </w:pPr>
      <w:del w:id="1154" w:author="Fleur Gellé" w:date="2022-11-15T16:13:00Z">
        <w:r w:rsidRPr="0067213D" w:rsidDel="0067213D">
          <w:rPr>
            <w:rFonts w:eastAsia="Times New Roman" w:cs="Segoe UI"/>
            <w:color w:val="008000"/>
            <w:highlight w:val="yellow"/>
            <w:u w:val="dash"/>
            <w:lang w:eastAsia="zh-CN"/>
            <w:rPrChange w:id="1155"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56" w:author="Fleur Gellé" w:date="2022-11-15T16:14:00Z">
              <w:rPr>
                <w:rFonts w:eastAsia="Times New Roman" w:cs="Segoe UI"/>
                <w:color w:val="008000"/>
                <w:u w:val="dash"/>
                <w:lang w:eastAsia="zh-CN"/>
              </w:rPr>
            </w:rPrChange>
          </w:rPr>
          <w:tab/>
          <w:delText>Image at intervals of one, three or six hours;</w:delText>
        </w:r>
      </w:del>
    </w:p>
    <w:p w14:paraId="12FDAB6F" w14:textId="42A39F75" w:rsidR="00C354A0" w:rsidRPr="0067213D" w:rsidDel="0067213D" w:rsidRDefault="00C354A0" w:rsidP="00C354A0">
      <w:pPr>
        <w:tabs>
          <w:tab w:val="clear" w:pos="1134"/>
          <w:tab w:val="left" w:pos="284"/>
        </w:tabs>
        <w:spacing w:before="240"/>
        <w:jc w:val="left"/>
        <w:textAlignment w:val="baseline"/>
        <w:rPr>
          <w:del w:id="1157" w:author="Fleur Gellé" w:date="2022-11-15T16:13:00Z"/>
          <w:rFonts w:eastAsia="Times New Roman" w:cs="Segoe UI"/>
          <w:color w:val="008000"/>
          <w:highlight w:val="yellow"/>
          <w:u w:val="dash"/>
          <w:lang w:eastAsia="zh-CN"/>
          <w:rPrChange w:id="1158" w:author="Fleur Gellé" w:date="2022-11-15T16:14:00Z">
            <w:rPr>
              <w:del w:id="1159" w:author="Fleur Gellé" w:date="2022-11-15T16:13:00Z"/>
              <w:rFonts w:eastAsia="Times New Roman" w:cs="Segoe UI"/>
              <w:color w:val="008000"/>
              <w:u w:val="dash"/>
              <w:lang w:eastAsia="zh-CN"/>
            </w:rPr>
          </w:rPrChange>
        </w:rPr>
      </w:pPr>
      <w:del w:id="1160" w:author="Fleur Gellé" w:date="2022-11-15T16:13:00Z">
        <w:r w:rsidRPr="0067213D" w:rsidDel="0067213D">
          <w:rPr>
            <w:rFonts w:eastAsia="Times New Roman" w:cs="Segoe UI"/>
            <w:color w:val="008000"/>
            <w:highlight w:val="yellow"/>
            <w:u w:val="dash"/>
            <w:lang w:eastAsia="zh-CN"/>
            <w:rPrChange w:id="116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62" w:author="Fleur Gellé" w:date="2022-11-15T16:14:00Z">
              <w:rPr>
                <w:rFonts w:eastAsia="Times New Roman" w:cs="Segoe UI"/>
                <w:color w:val="008000"/>
                <w:u w:val="dash"/>
                <w:lang w:eastAsia="zh-CN"/>
              </w:rPr>
            </w:rPrChange>
          </w:rPr>
          <w:tab/>
          <w:delText>Search and Rescue Operations</w:delText>
        </w:r>
      </w:del>
    </w:p>
    <w:p w14:paraId="28A689C8" w14:textId="360C23D8" w:rsidR="00C354A0" w:rsidRPr="0067213D" w:rsidDel="0067213D" w:rsidRDefault="00C354A0" w:rsidP="00E230D0">
      <w:pPr>
        <w:tabs>
          <w:tab w:val="clear" w:pos="1134"/>
        </w:tabs>
        <w:spacing w:before="220"/>
        <w:ind w:left="1134" w:hanging="567"/>
        <w:jc w:val="left"/>
        <w:textAlignment w:val="baseline"/>
        <w:rPr>
          <w:del w:id="1163" w:author="Fleur Gellé" w:date="2022-11-15T16:13:00Z"/>
          <w:rFonts w:eastAsia="Times New Roman" w:cs="Segoe UI"/>
          <w:color w:val="008000"/>
          <w:highlight w:val="yellow"/>
          <w:u w:val="dash"/>
          <w:lang w:eastAsia="zh-CN"/>
          <w:rPrChange w:id="1164" w:author="Fleur Gellé" w:date="2022-11-15T16:14:00Z">
            <w:rPr>
              <w:del w:id="1165" w:author="Fleur Gellé" w:date="2022-11-15T16:13:00Z"/>
              <w:rFonts w:eastAsia="Times New Roman" w:cs="Segoe UI"/>
              <w:color w:val="008000"/>
              <w:u w:val="dash"/>
              <w:lang w:eastAsia="zh-CN"/>
            </w:rPr>
          </w:rPrChange>
        </w:rPr>
      </w:pPr>
      <w:del w:id="1166" w:author="Fleur Gellé" w:date="2022-11-15T16:13:00Z">
        <w:r w:rsidRPr="0067213D" w:rsidDel="0067213D">
          <w:rPr>
            <w:rFonts w:eastAsia="Times New Roman" w:cs="Segoe UI"/>
            <w:color w:val="008000"/>
            <w:highlight w:val="yellow"/>
            <w:u w:val="dash"/>
            <w:lang w:eastAsia="zh-CN"/>
            <w:rPrChange w:id="116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68" w:author="Fleur Gellé" w:date="2022-11-15T16:14:00Z">
              <w:rPr>
                <w:rFonts w:eastAsia="Times New Roman" w:cs="Segoe UI"/>
                <w:color w:val="008000"/>
                <w:u w:val="dash"/>
                <w:lang w:eastAsia="zh-CN"/>
              </w:rPr>
            </w:rPrChange>
          </w:rPr>
          <w:tab/>
          <w:delText>Forecast duration 48 hours;</w:delText>
        </w:r>
      </w:del>
    </w:p>
    <w:p w14:paraId="180089F0" w14:textId="2F624F77" w:rsidR="00C354A0" w:rsidRPr="0067213D" w:rsidDel="0067213D" w:rsidRDefault="00C354A0" w:rsidP="00E230D0">
      <w:pPr>
        <w:tabs>
          <w:tab w:val="clear" w:pos="1134"/>
        </w:tabs>
        <w:spacing w:before="220"/>
        <w:ind w:left="1134" w:hanging="567"/>
        <w:jc w:val="left"/>
        <w:textAlignment w:val="baseline"/>
        <w:rPr>
          <w:del w:id="1169" w:author="Fleur Gellé" w:date="2022-11-15T16:13:00Z"/>
          <w:rFonts w:eastAsia="Times New Roman" w:cs="Segoe UI"/>
          <w:color w:val="008000"/>
          <w:highlight w:val="yellow"/>
          <w:u w:val="dash"/>
          <w:lang w:eastAsia="zh-CN"/>
          <w:rPrChange w:id="1170" w:author="Fleur Gellé" w:date="2022-11-15T16:14:00Z">
            <w:rPr>
              <w:del w:id="1171" w:author="Fleur Gellé" w:date="2022-11-15T16:13:00Z"/>
              <w:rFonts w:eastAsia="Times New Roman" w:cs="Segoe UI"/>
              <w:color w:val="008000"/>
              <w:u w:val="dash"/>
              <w:lang w:eastAsia="zh-CN"/>
            </w:rPr>
          </w:rPrChange>
        </w:rPr>
      </w:pPr>
      <w:del w:id="1172" w:author="Fleur Gellé" w:date="2022-11-15T16:13:00Z">
        <w:r w:rsidRPr="0067213D" w:rsidDel="0067213D">
          <w:rPr>
            <w:rFonts w:eastAsia="Times New Roman" w:cs="Segoe UI"/>
            <w:color w:val="008000"/>
            <w:highlight w:val="yellow"/>
            <w:u w:val="dash"/>
            <w:lang w:eastAsia="zh-CN"/>
            <w:rPrChange w:id="117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174" w:author="Fleur Gellé" w:date="2022-11-15T16:14:00Z">
              <w:rPr>
                <w:rFonts w:eastAsia="Times New Roman" w:cs="Segoe UI"/>
                <w:color w:val="008000"/>
                <w:u w:val="dash"/>
                <w:lang w:eastAsia="zh-CN"/>
              </w:rPr>
            </w:rPrChange>
          </w:rPr>
          <w:tab/>
          <w:delText>Image at intervals of one, three or six hours;</w:delText>
        </w:r>
      </w:del>
    </w:p>
    <w:p w14:paraId="67B86C37" w14:textId="3D1F594C" w:rsidR="00C354A0" w:rsidRPr="0067213D" w:rsidDel="0067213D" w:rsidRDefault="00C354A0" w:rsidP="00C354A0">
      <w:pPr>
        <w:tabs>
          <w:tab w:val="clear" w:pos="1134"/>
        </w:tabs>
        <w:spacing w:before="240"/>
        <w:jc w:val="left"/>
        <w:textAlignment w:val="baseline"/>
        <w:rPr>
          <w:del w:id="1175" w:author="Fleur Gellé" w:date="2022-11-15T16:13:00Z"/>
          <w:rFonts w:eastAsia="Times New Roman" w:cs="Segoe UI"/>
          <w:color w:val="008000"/>
          <w:highlight w:val="yellow"/>
          <w:u w:val="dash"/>
          <w:lang w:eastAsia="zh-CN"/>
          <w:rPrChange w:id="1176" w:author="Fleur Gellé" w:date="2022-11-15T16:14:00Z">
            <w:rPr>
              <w:del w:id="1177" w:author="Fleur Gellé" w:date="2022-11-15T16:13:00Z"/>
              <w:rFonts w:eastAsia="Times New Roman" w:cs="Segoe UI"/>
              <w:color w:val="008000"/>
              <w:u w:val="dash"/>
              <w:lang w:eastAsia="zh-CN"/>
            </w:rPr>
          </w:rPrChange>
        </w:rPr>
      </w:pPr>
      <w:del w:id="1178" w:author="Fleur Gellé" w:date="2022-11-15T16:13:00Z">
        <w:r w:rsidRPr="0067213D" w:rsidDel="0067213D">
          <w:rPr>
            <w:rFonts w:eastAsia="Times New Roman" w:cs="Segoe UI"/>
            <w:color w:val="008000"/>
            <w:highlight w:val="yellow"/>
            <w:u w:val="dash"/>
            <w:lang w:eastAsia="zh-CN"/>
            <w:rPrChange w:id="1179" w:author="Fleur Gellé" w:date="2022-11-15T16:14:00Z">
              <w:rPr>
                <w:rFonts w:eastAsia="Times New Roman" w:cs="Segoe UI"/>
                <w:color w:val="008000"/>
                <w:u w:val="dash"/>
                <w:lang w:eastAsia="zh-CN"/>
              </w:rPr>
            </w:rPrChange>
          </w:rPr>
          <w:delText>The following recommended MER products could be provided:</w:delText>
        </w:r>
      </w:del>
    </w:p>
    <w:p w14:paraId="291C6461" w14:textId="14C21DA9" w:rsidR="00C354A0" w:rsidRPr="0067213D" w:rsidDel="0067213D" w:rsidRDefault="00C354A0" w:rsidP="00E230D0">
      <w:pPr>
        <w:tabs>
          <w:tab w:val="clear" w:pos="1134"/>
        </w:tabs>
        <w:spacing w:before="220"/>
        <w:jc w:val="left"/>
        <w:textAlignment w:val="baseline"/>
        <w:rPr>
          <w:del w:id="1180" w:author="Fleur Gellé" w:date="2022-11-15T16:13:00Z"/>
          <w:rFonts w:eastAsia="Times New Roman" w:cs="Segoe UI"/>
          <w:color w:val="008000"/>
          <w:highlight w:val="yellow"/>
          <w:u w:val="dash"/>
          <w:lang w:eastAsia="zh-CN"/>
          <w:rPrChange w:id="1181" w:author="Fleur Gellé" w:date="2022-11-15T16:14:00Z">
            <w:rPr>
              <w:del w:id="1182" w:author="Fleur Gellé" w:date="2022-11-15T16:13:00Z"/>
              <w:rFonts w:eastAsia="Times New Roman" w:cs="Segoe UI"/>
              <w:color w:val="008000"/>
              <w:u w:val="dash"/>
              <w:lang w:eastAsia="zh-CN"/>
            </w:rPr>
          </w:rPrChange>
        </w:rPr>
      </w:pPr>
      <w:del w:id="1183" w:author="Fleur Gellé" w:date="2022-11-15T16:13:00Z">
        <w:r w:rsidRPr="0067213D" w:rsidDel="0067213D">
          <w:rPr>
            <w:rFonts w:eastAsia="Times New Roman" w:cs="Segoe UI"/>
            <w:color w:val="008000"/>
            <w:highlight w:val="yellow"/>
            <w:u w:val="dash"/>
            <w:lang w:eastAsia="zh-CN"/>
            <w:rPrChange w:id="1184" w:author="Fleur Gellé" w:date="2022-11-15T16:14:00Z">
              <w:rPr>
                <w:rFonts w:eastAsia="Times New Roman" w:cs="Segoe UI"/>
                <w:color w:val="008000"/>
                <w:u w:val="dash"/>
                <w:lang w:eastAsia="zh-CN"/>
              </w:rPr>
            </w:rPrChange>
          </w:rPr>
          <w:delText>In coordination with appropriate national authorities, the RSMC could provide historical and predicted information on:</w:delText>
        </w:r>
      </w:del>
    </w:p>
    <w:p w14:paraId="4143B461" w14:textId="5C8EA5DA" w:rsidR="00C354A0" w:rsidRPr="0067213D" w:rsidDel="0067213D" w:rsidRDefault="00C354A0" w:rsidP="00E230D0">
      <w:pPr>
        <w:tabs>
          <w:tab w:val="clear" w:pos="1134"/>
        </w:tabs>
        <w:spacing w:before="220"/>
        <w:jc w:val="left"/>
        <w:textAlignment w:val="baseline"/>
        <w:rPr>
          <w:del w:id="1185" w:author="Fleur Gellé" w:date="2022-11-15T16:13:00Z"/>
          <w:rFonts w:eastAsia="Times New Roman" w:cs="Segoe UI"/>
          <w:color w:val="008000"/>
          <w:highlight w:val="yellow"/>
          <w:u w:val="dash"/>
          <w:lang w:eastAsia="zh-CN"/>
          <w:rPrChange w:id="1186" w:author="Fleur Gellé" w:date="2022-11-15T16:14:00Z">
            <w:rPr>
              <w:del w:id="1187" w:author="Fleur Gellé" w:date="2022-11-15T16:13:00Z"/>
              <w:rFonts w:eastAsia="Times New Roman" w:cs="Segoe UI"/>
              <w:color w:val="008000"/>
              <w:u w:val="dash"/>
              <w:lang w:eastAsia="zh-CN"/>
            </w:rPr>
          </w:rPrChange>
        </w:rPr>
      </w:pPr>
      <w:del w:id="1188" w:author="Fleur Gellé" w:date="2022-11-15T16:13:00Z">
        <w:r w:rsidRPr="0067213D" w:rsidDel="0067213D">
          <w:rPr>
            <w:rFonts w:eastAsia="Times New Roman" w:cs="Segoe UI"/>
            <w:color w:val="008000"/>
            <w:highlight w:val="yellow"/>
            <w:u w:val="dash"/>
            <w:lang w:eastAsia="zh-CN"/>
            <w:rPrChange w:id="1189" w:author="Fleur Gellé" w:date="2022-11-15T16:14:00Z">
              <w:rPr>
                <w:rFonts w:eastAsia="Times New Roman" w:cs="Segoe UI"/>
                <w:color w:val="008000"/>
                <w:u w:val="dash"/>
                <w:lang w:eastAsia="zh-CN"/>
              </w:rPr>
            </w:rPrChange>
          </w:rPr>
          <w:delText>Tide height and time;</w:delText>
        </w:r>
      </w:del>
    </w:p>
    <w:p w14:paraId="5D6BD097" w14:textId="19D14096" w:rsidR="00C354A0" w:rsidRPr="0067213D" w:rsidDel="0067213D" w:rsidRDefault="00C354A0" w:rsidP="00E230D0">
      <w:pPr>
        <w:tabs>
          <w:tab w:val="clear" w:pos="1134"/>
        </w:tabs>
        <w:spacing w:before="220"/>
        <w:jc w:val="left"/>
        <w:textAlignment w:val="baseline"/>
        <w:rPr>
          <w:del w:id="1190" w:author="Fleur Gellé" w:date="2022-11-15T16:13:00Z"/>
          <w:rFonts w:eastAsia="Times New Roman" w:cs="Segoe UI"/>
          <w:color w:val="008000"/>
          <w:highlight w:val="yellow"/>
          <w:u w:val="dash"/>
          <w:lang w:eastAsia="zh-CN"/>
          <w:rPrChange w:id="1191" w:author="Fleur Gellé" w:date="2022-11-15T16:14:00Z">
            <w:rPr>
              <w:del w:id="1192" w:author="Fleur Gellé" w:date="2022-11-15T16:13:00Z"/>
              <w:rFonts w:eastAsia="Times New Roman" w:cs="Segoe UI"/>
              <w:color w:val="008000"/>
              <w:u w:val="dash"/>
              <w:lang w:eastAsia="zh-CN"/>
            </w:rPr>
          </w:rPrChange>
        </w:rPr>
      </w:pPr>
      <w:del w:id="1193" w:author="Fleur Gellé" w:date="2022-11-15T16:13:00Z">
        <w:r w:rsidRPr="0067213D" w:rsidDel="0067213D">
          <w:rPr>
            <w:rFonts w:eastAsia="Times New Roman" w:cs="Segoe UI"/>
            <w:color w:val="008000"/>
            <w:highlight w:val="yellow"/>
            <w:u w:val="dash"/>
            <w:lang w:eastAsia="zh-CN"/>
            <w:rPrChange w:id="1194" w:author="Fleur Gellé" w:date="2022-11-15T16:14:00Z">
              <w:rPr>
                <w:rFonts w:eastAsia="Times New Roman" w:cs="Segoe UI"/>
                <w:color w:val="008000"/>
                <w:u w:val="dash"/>
                <w:lang w:eastAsia="zh-CN"/>
              </w:rPr>
            </w:rPrChange>
          </w:rPr>
          <w:delText>For different scenarios, the RSMC is recommended to provide, if feasible:</w:delText>
        </w:r>
      </w:del>
    </w:p>
    <w:p w14:paraId="0C2E2B84" w14:textId="3043FF80" w:rsidR="00C354A0" w:rsidRPr="0067213D" w:rsidDel="0067213D" w:rsidRDefault="00C354A0" w:rsidP="00E230D0">
      <w:pPr>
        <w:tabs>
          <w:tab w:val="clear" w:pos="1134"/>
        </w:tabs>
        <w:spacing w:before="220"/>
        <w:jc w:val="left"/>
        <w:textAlignment w:val="baseline"/>
        <w:rPr>
          <w:del w:id="1195" w:author="Fleur Gellé" w:date="2022-11-15T16:13:00Z"/>
          <w:rFonts w:eastAsia="Times New Roman" w:cs="Segoe UI"/>
          <w:color w:val="008000"/>
          <w:highlight w:val="yellow"/>
          <w:u w:val="dash"/>
          <w:lang w:eastAsia="zh-CN"/>
          <w:rPrChange w:id="1196" w:author="Fleur Gellé" w:date="2022-11-15T16:14:00Z">
            <w:rPr>
              <w:del w:id="1197" w:author="Fleur Gellé" w:date="2022-11-15T16:13:00Z"/>
              <w:rFonts w:eastAsia="Times New Roman" w:cs="Segoe UI"/>
              <w:color w:val="008000"/>
              <w:u w:val="dash"/>
              <w:lang w:eastAsia="zh-CN"/>
            </w:rPr>
          </w:rPrChange>
        </w:rPr>
      </w:pPr>
      <w:del w:id="1198" w:author="Fleur Gellé" w:date="2022-11-15T16:13:00Z">
        <w:r w:rsidRPr="0067213D" w:rsidDel="0067213D">
          <w:rPr>
            <w:rFonts w:eastAsia="Times New Roman" w:cs="Segoe UI"/>
            <w:color w:val="008000"/>
            <w:highlight w:val="yellow"/>
            <w:u w:val="dash"/>
            <w:lang w:eastAsia="zh-CN"/>
            <w:rPrChange w:id="1199" w:author="Fleur Gellé" w:date="2022-11-15T16:14:00Z">
              <w:rPr>
                <w:rFonts w:eastAsia="Times New Roman" w:cs="Segoe UI"/>
                <w:color w:val="008000"/>
                <w:u w:val="dash"/>
                <w:lang w:eastAsia="zh-CN"/>
              </w:rPr>
            </w:rPrChange>
          </w:rPr>
          <w:delText>contouring to be determined based on specifics of the event or the request</w:delText>
        </w:r>
      </w:del>
    </w:p>
    <w:p w14:paraId="624827B0" w14:textId="561E0A8A" w:rsidR="00C354A0" w:rsidRPr="0067213D" w:rsidDel="0067213D" w:rsidRDefault="00C354A0" w:rsidP="00E230D0">
      <w:pPr>
        <w:tabs>
          <w:tab w:val="clear" w:pos="1134"/>
        </w:tabs>
        <w:spacing w:before="220"/>
        <w:jc w:val="left"/>
        <w:textAlignment w:val="baseline"/>
        <w:rPr>
          <w:del w:id="1200" w:author="Fleur Gellé" w:date="2022-11-15T16:13:00Z"/>
          <w:rFonts w:eastAsia="Times New Roman" w:cs="Segoe UI"/>
          <w:color w:val="008000"/>
          <w:highlight w:val="yellow"/>
          <w:u w:val="dash"/>
          <w:lang w:eastAsia="zh-CN"/>
          <w:rPrChange w:id="1201" w:author="Fleur Gellé" w:date="2022-11-15T16:14:00Z">
            <w:rPr>
              <w:del w:id="1202" w:author="Fleur Gellé" w:date="2022-11-15T16:13:00Z"/>
              <w:rFonts w:eastAsia="Times New Roman" w:cs="Segoe UI"/>
              <w:color w:val="008000"/>
              <w:u w:val="dash"/>
              <w:lang w:eastAsia="zh-CN"/>
            </w:rPr>
          </w:rPrChange>
        </w:rPr>
      </w:pPr>
      <w:del w:id="1203" w:author="Fleur Gellé" w:date="2022-11-15T16:13:00Z">
        <w:r w:rsidRPr="0067213D" w:rsidDel="0067213D">
          <w:rPr>
            <w:rFonts w:eastAsia="Times New Roman" w:cs="Segoe UI"/>
            <w:color w:val="008000"/>
            <w:highlight w:val="yellow"/>
            <w:u w:val="dash"/>
            <w:lang w:eastAsia="zh-CN"/>
            <w:rPrChange w:id="1204" w:author="Fleur Gellé" w:date="2022-11-15T16:14:00Z">
              <w:rPr>
                <w:rFonts w:eastAsia="Times New Roman" w:cs="Segoe UI"/>
                <w:color w:val="008000"/>
                <w:u w:val="dash"/>
                <w:lang w:eastAsia="zh-CN"/>
              </w:rPr>
            </w:rPrChange>
          </w:rPr>
          <w:delText>The RSMC shall perform a quick assessment of the products before they are issued and shall provide a short explanatory message if any issues of concern are noted.</w:delText>
        </w:r>
      </w:del>
    </w:p>
    <w:p w14:paraId="052788BF" w14:textId="5987325D" w:rsidR="00C354A0" w:rsidRPr="0067213D" w:rsidDel="0067213D" w:rsidRDefault="00C354A0" w:rsidP="00C354A0">
      <w:pPr>
        <w:tabs>
          <w:tab w:val="clear" w:pos="1134"/>
        </w:tabs>
        <w:spacing w:before="240"/>
        <w:jc w:val="left"/>
        <w:textAlignment w:val="baseline"/>
        <w:rPr>
          <w:del w:id="1205" w:author="Fleur Gellé" w:date="2022-11-15T16:13:00Z"/>
          <w:rFonts w:eastAsia="Times New Roman" w:cs="Segoe UI"/>
          <w:color w:val="008000"/>
          <w:highlight w:val="yellow"/>
          <w:u w:val="dash"/>
          <w:lang w:eastAsia="zh-CN"/>
          <w:rPrChange w:id="1206" w:author="Fleur Gellé" w:date="2022-11-15T16:14:00Z">
            <w:rPr>
              <w:del w:id="1207" w:author="Fleur Gellé" w:date="2022-11-15T16:13:00Z"/>
              <w:rFonts w:eastAsia="Times New Roman" w:cs="Segoe UI"/>
              <w:color w:val="008000"/>
              <w:u w:val="dash"/>
              <w:lang w:eastAsia="zh-CN"/>
            </w:rPr>
          </w:rPrChange>
        </w:rPr>
      </w:pPr>
    </w:p>
    <w:p w14:paraId="58B5B9E3" w14:textId="5786AA22" w:rsidR="00C354A0" w:rsidRPr="00725563" w:rsidDel="0067213D" w:rsidRDefault="00C354A0" w:rsidP="00C354A0">
      <w:pPr>
        <w:pStyle w:val="Indent2semibold"/>
        <w:ind w:left="0" w:firstLine="0"/>
        <w:jc w:val="center"/>
        <w:rPr>
          <w:del w:id="1208" w:author="Fleur Gellé" w:date="2022-11-15T16:13:00Z"/>
          <w:b w:val="0"/>
          <w:bCs/>
          <w:color w:val="auto"/>
          <w:highlight w:val="yellow"/>
          <w:lang w:val="en-US"/>
          <w:rPrChange w:id="1209" w:author="Fleur Gellé" w:date="2022-11-16T09:16:00Z">
            <w:rPr>
              <w:del w:id="1210" w:author="Fleur Gellé" w:date="2022-11-15T16:13:00Z"/>
              <w:b w:val="0"/>
              <w:bCs/>
              <w:color w:val="auto"/>
              <w:lang w:val="fr-FR"/>
            </w:rPr>
          </w:rPrChange>
        </w:rPr>
      </w:pPr>
      <w:del w:id="1211" w:author="Fleur Gellé" w:date="2022-11-15T16:13:00Z">
        <w:r w:rsidRPr="00725563" w:rsidDel="0067213D">
          <w:rPr>
            <w:b w:val="0"/>
            <w:bCs/>
            <w:highlight w:val="yellow"/>
            <w:lang w:val="en-US"/>
            <w:rPrChange w:id="1212" w:author="Fleur Gellé" w:date="2022-11-16T09:16:00Z">
              <w:rPr>
                <w:b w:val="0"/>
                <w:bCs/>
                <w:lang w:val="fr-FR"/>
              </w:rPr>
            </w:rPrChange>
          </w:rPr>
          <w:delText>__________</w:delText>
        </w:r>
      </w:del>
    </w:p>
    <w:p w14:paraId="4EA923A3" w14:textId="138EFB50" w:rsidR="00C354A0" w:rsidRPr="00725563" w:rsidDel="0067213D" w:rsidRDefault="00C354A0" w:rsidP="00C354A0">
      <w:pPr>
        <w:tabs>
          <w:tab w:val="clear" w:pos="1134"/>
        </w:tabs>
        <w:spacing w:before="240"/>
        <w:jc w:val="left"/>
        <w:textAlignment w:val="baseline"/>
        <w:rPr>
          <w:del w:id="1213" w:author="Fleur Gellé" w:date="2022-11-15T16:13:00Z"/>
          <w:rFonts w:eastAsia="Times New Roman" w:cs="Segoe UI"/>
          <w:b/>
          <w:bCs/>
          <w:color w:val="008000"/>
          <w:highlight w:val="yellow"/>
          <w:u w:val="dash"/>
          <w:lang w:val="en-US" w:eastAsia="zh-CN"/>
          <w:rPrChange w:id="1214" w:author="Fleur Gellé" w:date="2022-11-16T09:16:00Z">
            <w:rPr>
              <w:del w:id="1215" w:author="Fleur Gellé" w:date="2022-11-15T16:13:00Z"/>
              <w:rFonts w:eastAsia="Times New Roman" w:cs="Segoe UI"/>
              <w:b/>
              <w:bCs/>
              <w:color w:val="008000"/>
              <w:u w:val="dash"/>
              <w:lang w:val="fr-FR" w:eastAsia="zh-CN"/>
            </w:rPr>
          </w:rPrChange>
        </w:rPr>
      </w:pPr>
      <w:del w:id="1216" w:author="Fleur Gellé" w:date="2022-11-15T16:13:00Z">
        <w:r w:rsidRPr="00725563" w:rsidDel="0067213D">
          <w:rPr>
            <w:rFonts w:eastAsia="Times New Roman" w:cs="Segoe UI"/>
            <w:b/>
            <w:bCs/>
            <w:color w:val="008000"/>
            <w:highlight w:val="yellow"/>
            <w:u w:val="dash"/>
            <w:lang w:val="en-US" w:eastAsia="zh-CN"/>
            <w:rPrChange w:id="1217" w:author="Fleur Gellé" w:date="2022-11-16T09:16:00Z">
              <w:rPr>
                <w:rFonts w:eastAsia="Times New Roman" w:cs="Segoe UI"/>
                <w:b/>
                <w:bCs/>
                <w:color w:val="008000"/>
                <w:u w:val="dash"/>
                <w:lang w:val="fr-FR" w:eastAsia="zh-CN"/>
              </w:rPr>
            </w:rPrChange>
          </w:rPr>
          <w:delText>APPENDIX 2.2.XX+3 DEFAULT SOURCE PARAMETERS (MER)</w:delText>
        </w:r>
      </w:del>
    </w:p>
    <w:p w14:paraId="49C90CD1" w14:textId="6F4BF20B" w:rsidR="00C354A0" w:rsidRPr="00725563" w:rsidDel="0067213D" w:rsidRDefault="00C354A0" w:rsidP="00C354A0">
      <w:pPr>
        <w:tabs>
          <w:tab w:val="clear" w:pos="1134"/>
        </w:tabs>
        <w:spacing w:before="240"/>
        <w:jc w:val="left"/>
        <w:textAlignment w:val="baseline"/>
        <w:rPr>
          <w:del w:id="1218" w:author="Fleur Gellé" w:date="2022-11-15T16:13:00Z"/>
          <w:rFonts w:eastAsia="Times New Roman" w:cs="Segoe UI"/>
          <w:color w:val="008000"/>
          <w:highlight w:val="yellow"/>
          <w:u w:val="dash"/>
          <w:lang w:val="en-US" w:eastAsia="zh-CN"/>
          <w:rPrChange w:id="1219" w:author="Fleur Gellé" w:date="2022-11-16T09:16:00Z">
            <w:rPr>
              <w:del w:id="1220" w:author="Fleur Gellé" w:date="2022-11-15T16:13:00Z"/>
              <w:rFonts w:eastAsia="Times New Roman" w:cs="Segoe UI"/>
              <w:color w:val="008000"/>
              <w:u w:val="dash"/>
              <w:lang w:val="fr-FR" w:eastAsia="zh-CN"/>
            </w:rPr>
          </w:rPrChange>
        </w:rPr>
      </w:pPr>
    </w:p>
    <w:tbl>
      <w:tblPr>
        <w:tblStyle w:val="TableGrid"/>
        <w:tblW w:w="9776" w:type="dxa"/>
        <w:tblLook w:val="04A0" w:firstRow="1" w:lastRow="0" w:firstColumn="1" w:lastColumn="0" w:noHBand="0" w:noVBand="1"/>
      </w:tblPr>
      <w:tblGrid>
        <w:gridCol w:w="2972"/>
        <w:gridCol w:w="2407"/>
        <w:gridCol w:w="2129"/>
        <w:gridCol w:w="2268"/>
      </w:tblGrid>
      <w:tr w:rsidR="00C354A0" w:rsidRPr="0067213D" w:rsidDel="0067213D" w14:paraId="3936EC89" w14:textId="68536BDA" w:rsidTr="00CB167F">
        <w:trPr>
          <w:trHeight w:val="503"/>
          <w:del w:id="1221" w:author="Fleur Gellé" w:date="2022-11-15T16:13:00Z"/>
        </w:trPr>
        <w:tc>
          <w:tcPr>
            <w:tcW w:w="2972" w:type="dxa"/>
          </w:tcPr>
          <w:p w14:paraId="40FD7748" w14:textId="1C561D4C" w:rsidR="00C354A0" w:rsidRPr="0067213D" w:rsidDel="0067213D" w:rsidRDefault="00C354A0" w:rsidP="00CB167F">
            <w:pPr>
              <w:tabs>
                <w:tab w:val="clear" w:pos="1134"/>
              </w:tabs>
              <w:spacing w:before="240" w:after="240"/>
              <w:jc w:val="center"/>
              <w:textAlignment w:val="baseline"/>
              <w:rPr>
                <w:del w:id="1222" w:author="Fleur Gellé" w:date="2022-11-15T16:13:00Z"/>
                <w:i/>
                <w:iCs/>
                <w:sz w:val="18"/>
                <w:szCs w:val="18"/>
                <w:highlight w:val="yellow"/>
                <w:lang w:eastAsia="zh-CN"/>
                <w:rPrChange w:id="1223" w:author="Fleur Gellé" w:date="2022-11-15T16:14:00Z">
                  <w:rPr>
                    <w:del w:id="1224" w:author="Fleur Gellé" w:date="2022-11-15T16:13:00Z"/>
                    <w:i/>
                    <w:iCs/>
                    <w:sz w:val="18"/>
                    <w:szCs w:val="18"/>
                    <w:lang w:eastAsia="zh-CN"/>
                  </w:rPr>
                </w:rPrChange>
              </w:rPr>
            </w:pPr>
            <w:del w:id="1225" w:author="Fleur Gellé" w:date="2022-11-15T16:13:00Z">
              <w:r w:rsidRPr="0067213D" w:rsidDel="0067213D">
                <w:rPr>
                  <w:rFonts w:eastAsia="Times New Roman" w:cs="Segoe UI"/>
                  <w:i/>
                  <w:iCs/>
                  <w:color w:val="008000"/>
                  <w:sz w:val="18"/>
                  <w:szCs w:val="18"/>
                  <w:highlight w:val="yellow"/>
                  <w:u w:val="dash"/>
                  <w:lang w:eastAsia="zh-CN"/>
                  <w:rPrChange w:id="1226" w:author="Fleur Gellé" w:date="2022-11-15T16:14:00Z">
                    <w:rPr>
                      <w:rFonts w:eastAsia="Times New Roman" w:cs="Segoe UI"/>
                      <w:i/>
                      <w:iCs/>
                      <w:color w:val="008000"/>
                      <w:sz w:val="18"/>
                      <w:szCs w:val="18"/>
                      <w:u w:val="dash"/>
                      <w:lang w:eastAsia="zh-CN"/>
                    </w:rPr>
                  </w:rPrChange>
                </w:rPr>
                <w:lastRenderedPageBreak/>
                <w:delText>Scenario*</w:delText>
              </w:r>
            </w:del>
          </w:p>
        </w:tc>
        <w:tc>
          <w:tcPr>
            <w:tcW w:w="2407" w:type="dxa"/>
          </w:tcPr>
          <w:p w14:paraId="56D5D853" w14:textId="7DEC8A64" w:rsidR="00C354A0" w:rsidRPr="0067213D" w:rsidDel="0067213D" w:rsidRDefault="00C354A0" w:rsidP="00CB167F">
            <w:pPr>
              <w:tabs>
                <w:tab w:val="clear" w:pos="1134"/>
              </w:tabs>
              <w:spacing w:before="240"/>
              <w:jc w:val="center"/>
              <w:textAlignment w:val="baseline"/>
              <w:rPr>
                <w:del w:id="1227" w:author="Fleur Gellé" w:date="2022-11-15T16:13:00Z"/>
                <w:rFonts w:eastAsia="Times New Roman" w:cs="Segoe UI"/>
                <w:i/>
                <w:iCs/>
                <w:color w:val="008000"/>
                <w:sz w:val="18"/>
                <w:szCs w:val="18"/>
                <w:highlight w:val="yellow"/>
                <w:u w:val="dash"/>
                <w:lang w:eastAsia="zh-CN"/>
                <w:rPrChange w:id="1228" w:author="Fleur Gellé" w:date="2022-11-15T16:14:00Z">
                  <w:rPr>
                    <w:del w:id="1229" w:author="Fleur Gellé" w:date="2022-11-15T16:13:00Z"/>
                    <w:rFonts w:eastAsia="Times New Roman" w:cs="Segoe UI"/>
                    <w:i/>
                    <w:iCs/>
                    <w:color w:val="008000"/>
                    <w:sz w:val="18"/>
                    <w:szCs w:val="18"/>
                    <w:u w:val="dash"/>
                    <w:lang w:eastAsia="zh-CN"/>
                  </w:rPr>
                </w:rPrChange>
              </w:rPr>
            </w:pPr>
            <w:del w:id="1230" w:author="Fleur Gellé" w:date="2022-11-15T16:13:00Z">
              <w:r w:rsidRPr="0067213D" w:rsidDel="0067213D">
                <w:rPr>
                  <w:rFonts w:eastAsia="Times New Roman" w:cs="Segoe UI"/>
                  <w:i/>
                  <w:iCs/>
                  <w:color w:val="008000"/>
                  <w:sz w:val="18"/>
                  <w:szCs w:val="18"/>
                  <w:highlight w:val="yellow"/>
                  <w:u w:val="dash"/>
                  <w:lang w:eastAsia="zh-CN"/>
                  <w:rPrChange w:id="1231" w:author="Fleur Gellé" w:date="2022-11-15T16:14:00Z">
                    <w:rPr>
                      <w:rFonts w:eastAsia="Times New Roman" w:cs="Segoe UI"/>
                      <w:i/>
                      <w:iCs/>
                      <w:color w:val="008000"/>
                      <w:sz w:val="18"/>
                      <w:szCs w:val="18"/>
                      <w:u w:val="dash"/>
                      <w:lang w:eastAsia="zh-CN"/>
                    </w:rPr>
                  </w:rPrChange>
                </w:rPr>
                <w:delText>Type of event</w:delText>
              </w:r>
            </w:del>
          </w:p>
        </w:tc>
        <w:tc>
          <w:tcPr>
            <w:tcW w:w="2129" w:type="dxa"/>
          </w:tcPr>
          <w:p w14:paraId="64D8D9D1" w14:textId="12343A65" w:rsidR="00C354A0" w:rsidRPr="0067213D" w:rsidDel="0067213D" w:rsidRDefault="00C354A0" w:rsidP="00CB167F">
            <w:pPr>
              <w:tabs>
                <w:tab w:val="clear" w:pos="1134"/>
              </w:tabs>
              <w:spacing w:before="240"/>
              <w:jc w:val="center"/>
              <w:textAlignment w:val="baseline"/>
              <w:rPr>
                <w:del w:id="1232" w:author="Fleur Gellé" w:date="2022-11-15T16:13:00Z"/>
                <w:rFonts w:eastAsia="Times New Roman" w:cs="Segoe UI"/>
                <w:i/>
                <w:iCs/>
                <w:color w:val="008000"/>
                <w:sz w:val="18"/>
                <w:szCs w:val="18"/>
                <w:highlight w:val="yellow"/>
                <w:u w:val="dash"/>
                <w:lang w:eastAsia="zh-CN"/>
                <w:rPrChange w:id="1233" w:author="Fleur Gellé" w:date="2022-11-15T16:14:00Z">
                  <w:rPr>
                    <w:del w:id="1234" w:author="Fleur Gellé" w:date="2022-11-15T16:13:00Z"/>
                    <w:rFonts w:eastAsia="Times New Roman" w:cs="Segoe UI"/>
                    <w:i/>
                    <w:iCs/>
                    <w:color w:val="008000"/>
                    <w:sz w:val="18"/>
                    <w:szCs w:val="18"/>
                    <w:u w:val="dash"/>
                    <w:lang w:eastAsia="zh-CN"/>
                  </w:rPr>
                </w:rPrChange>
              </w:rPr>
            </w:pPr>
            <w:del w:id="1235" w:author="Fleur Gellé" w:date="2022-11-15T16:13:00Z">
              <w:r w:rsidRPr="0067213D" w:rsidDel="0067213D">
                <w:rPr>
                  <w:rFonts w:eastAsia="Times New Roman" w:cs="Segoe UI"/>
                  <w:i/>
                  <w:iCs/>
                  <w:color w:val="008000"/>
                  <w:sz w:val="18"/>
                  <w:szCs w:val="18"/>
                  <w:highlight w:val="yellow"/>
                  <w:u w:val="dash"/>
                  <w:lang w:eastAsia="zh-CN"/>
                  <w:rPrChange w:id="1236" w:author="Fleur Gellé" w:date="2022-11-15T16:14:00Z">
                    <w:rPr>
                      <w:rFonts w:eastAsia="Times New Roman" w:cs="Segoe UI"/>
                      <w:i/>
                      <w:iCs/>
                      <w:color w:val="008000"/>
                      <w:sz w:val="18"/>
                      <w:szCs w:val="18"/>
                      <w:u w:val="dash"/>
                      <w:lang w:eastAsia="zh-CN"/>
                    </w:rPr>
                  </w:rPrChange>
                </w:rPr>
                <w:delText>Material released</w:delText>
              </w:r>
            </w:del>
          </w:p>
        </w:tc>
        <w:tc>
          <w:tcPr>
            <w:tcW w:w="2268" w:type="dxa"/>
          </w:tcPr>
          <w:p w14:paraId="6E2915D1" w14:textId="379EF616" w:rsidR="00C354A0" w:rsidRPr="0067213D" w:rsidDel="0067213D" w:rsidRDefault="00C354A0" w:rsidP="00CB167F">
            <w:pPr>
              <w:tabs>
                <w:tab w:val="clear" w:pos="1134"/>
              </w:tabs>
              <w:spacing w:before="240"/>
              <w:jc w:val="center"/>
              <w:textAlignment w:val="baseline"/>
              <w:rPr>
                <w:del w:id="1237" w:author="Fleur Gellé" w:date="2022-11-15T16:13:00Z"/>
                <w:rFonts w:eastAsia="Times New Roman" w:cs="Segoe UI"/>
                <w:i/>
                <w:iCs/>
                <w:color w:val="008000"/>
                <w:sz w:val="18"/>
                <w:szCs w:val="18"/>
                <w:highlight w:val="yellow"/>
                <w:u w:val="dash"/>
                <w:lang w:eastAsia="zh-CN"/>
                <w:rPrChange w:id="1238" w:author="Fleur Gellé" w:date="2022-11-15T16:14:00Z">
                  <w:rPr>
                    <w:del w:id="1239" w:author="Fleur Gellé" w:date="2022-11-15T16:13:00Z"/>
                    <w:rFonts w:eastAsia="Times New Roman" w:cs="Segoe UI"/>
                    <w:i/>
                    <w:iCs/>
                    <w:color w:val="008000"/>
                    <w:sz w:val="18"/>
                    <w:szCs w:val="18"/>
                    <w:u w:val="dash"/>
                    <w:lang w:eastAsia="zh-CN"/>
                  </w:rPr>
                </w:rPrChange>
              </w:rPr>
            </w:pPr>
            <w:del w:id="1240" w:author="Fleur Gellé" w:date="2022-11-15T16:13:00Z">
              <w:r w:rsidRPr="0067213D" w:rsidDel="0067213D">
                <w:rPr>
                  <w:rFonts w:eastAsia="Times New Roman" w:cs="Segoe UI"/>
                  <w:i/>
                  <w:iCs/>
                  <w:color w:val="008000"/>
                  <w:sz w:val="18"/>
                  <w:szCs w:val="18"/>
                  <w:highlight w:val="yellow"/>
                  <w:u w:val="dash"/>
                  <w:lang w:eastAsia="zh-CN"/>
                  <w:rPrChange w:id="1241" w:author="Fleur Gellé" w:date="2022-11-15T16:14:00Z">
                    <w:rPr>
                      <w:rFonts w:eastAsia="Times New Roman" w:cs="Segoe UI"/>
                      <w:i/>
                      <w:iCs/>
                      <w:color w:val="008000"/>
                      <w:sz w:val="18"/>
                      <w:szCs w:val="18"/>
                      <w:u w:val="dash"/>
                      <w:lang w:eastAsia="zh-CN"/>
                    </w:rPr>
                  </w:rPrChange>
                </w:rPr>
                <w:delText>Vertical distribution</w:delText>
              </w:r>
            </w:del>
          </w:p>
        </w:tc>
      </w:tr>
      <w:tr w:rsidR="00C354A0" w:rsidRPr="0067213D" w:rsidDel="0067213D" w14:paraId="74B1FE07" w14:textId="4E329DD8" w:rsidTr="00CB167F">
        <w:trPr>
          <w:del w:id="1242" w:author="Fleur Gellé" w:date="2022-11-15T16:13:00Z"/>
        </w:trPr>
        <w:tc>
          <w:tcPr>
            <w:tcW w:w="2972" w:type="dxa"/>
          </w:tcPr>
          <w:p w14:paraId="0B1D161F" w14:textId="14A1F31A" w:rsidR="00C354A0" w:rsidRPr="0067213D" w:rsidDel="0067213D" w:rsidRDefault="00C354A0" w:rsidP="00CB167F">
            <w:pPr>
              <w:tabs>
                <w:tab w:val="clear" w:pos="1134"/>
              </w:tabs>
              <w:spacing w:before="240"/>
              <w:jc w:val="left"/>
              <w:textAlignment w:val="baseline"/>
              <w:rPr>
                <w:del w:id="1243" w:author="Fleur Gellé" w:date="2022-11-15T16:13:00Z"/>
                <w:rFonts w:eastAsia="Times New Roman" w:cs="Segoe UI"/>
                <w:color w:val="008000"/>
                <w:sz w:val="18"/>
                <w:szCs w:val="18"/>
                <w:highlight w:val="yellow"/>
                <w:u w:val="dash"/>
                <w:lang w:eastAsia="zh-CN"/>
                <w:rPrChange w:id="1244" w:author="Fleur Gellé" w:date="2022-11-15T16:14:00Z">
                  <w:rPr>
                    <w:del w:id="1245" w:author="Fleur Gellé" w:date="2022-11-15T16:13:00Z"/>
                    <w:rFonts w:eastAsia="Times New Roman" w:cs="Segoe UI"/>
                    <w:color w:val="008000"/>
                    <w:sz w:val="18"/>
                    <w:szCs w:val="18"/>
                    <w:u w:val="dash"/>
                    <w:lang w:eastAsia="zh-CN"/>
                  </w:rPr>
                </w:rPrChange>
              </w:rPr>
            </w:pPr>
            <w:del w:id="1246" w:author="Fleur Gellé" w:date="2022-11-15T16:13:00Z">
              <w:r w:rsidRPr="0067213D" w:rsidDel="0067213D">
                <w:rPr>
                  <w:rFonts w:eastAsia="Times New Roman" w:cs="Segoe UI"/>
                  <w:color w:val="008000"/>
                  <w:sz w:val="18"/>
                  <w:szCs w:val="18"/>
                  <w:highlight w:val="yellow"/>
                  <w:u w:val="dash"/>
                  <w:lang w:eastAsia="zh-CN"/>
                  <w:rPrChange w:id="1247" w:author="Fleur Gellé" w:date="2022-11-15T16:14:00Z">
                    <w:rPr>
                      <w:rFonts w:eastAsia="Times New Roman" w:cs="Segoe UI"/>
                      <w:color w:val="008000"/>
                      <w:sz w:val="18"/>
                      <w:szCs w:val="18"/>
                      <w:u w:val="dash"/>
                      <w:lang w:eastAsia="zh-CN"/>
                    </w:rPr>
                  </w:rPrChange>
                </w:rPr>
                <w:delText>Oil Spill</w:delText>
              </w:r>
            </w:del>
          </w:p>
        </w:tc>
        <w:tc>
          <w:tcPr>
            <w:tcW w:w="2407" w:type="dxa"/>
          </w:tcPr>
          <w:p w14:paraId="75E64846" w14:textId="7AA06C83" w:rsidR="00C354A0" w:rsidRPr="0067213D" w:rsidDel="0067213D" w:rsidRDefault="00C354A0" w:rsidP="00CB167F">
            <w:pPr>
              <w:tabs>
                <w:tab w:val="clear" w:pos="1134"/>
              </w:tabs>
              <w:spacing w:before="240"/>
              <w:jc w:val="left"/>
              <w:textAlignment w:val="baseline"/>
              <w:rPr>
                <w:del w:id="1248" w:author="Fleur Gellé" w:date="2022-11-15T16:13:00Z"/>
                <w:rFonts w:eastAsia="Times New Roman" w:cs="Segoe UI"/>
                <w:color w:val="008000"/>
                <w:sz w:val="18"/>
                <w:szCs w:val="18"/>
                <w:highlight w:val="yellow"/>
                <w:u w:val="dash"/>
                <w:lang w:eastAsia="zh-CN"/>
                <w:rPrChange w:id="1249" w:author="Fleur Gellé" w:date="2022-11-15T16:14:00Z">
                  <w:rPr>
                    <w:del w:id="1250" w:author="Fleur Gellé" w:date="2022-11-15T16:13:00Z"/>
                    <w:rFonts w:eastAsia="Times New Roman" w:cs="Segoe UI"/>
                    <w:color w:val="008000"/>
                    <w:sz w:val="18"/>
                    <w:szCs w:val="18"/>
                    <w:u w:val="dash"/>
                    <w:lang w:eastAsia="zh-CN"/>
                  </w:rPr>
                </w:rPrChange>
              </w:rPr>
            </w:pPr>
            <w:del w:id="1251" w:author="Fleur Gellé" w:date="2022-11-15T16:13:00Z">
              <w:r w:rsidRPr="0067213D" w:rsidDel="0067213D">
                <w:rPr>
                  <w:rFonts w:eastAsia="Times New Roman" w:cs="Segoe UI"/>
                  <w:color w:val="008000"/>
                  <w:sz w:val="18"/>
                  <w:szCs w:val="18"/>
                  <w:highlight w:val="yellow"/>
                  <w:u w:val="dash"/>
                  <w:lang w:eastAsia="zh-CN"/>
                  <w:rPrChange w:id="1252" w:author="Fleur Gellé" w:date="2022-11-15T16:14:00Z">
                    <w:rPr>
                      <w:rFonts w:eastAsia="Times New Roman" w:cs="Segoe UI"/>
                      <w:color w:val="008000"/>
                      <w:sz w:val="18"/>
                      <w:szCs w:val="18"/>
                      <w:u w:val="dash"/>
                      <w:lang w:eastAsia="zh-CN"/>
                    </w:rPr>
                  </w:rPrChange>
                </w:rPr>
                <w:delText>Oil</w:delText>
              </w:r>
            </w:del>
          </w:p>
        </w:tc>
        <w:tc>
          <w:tcPr>
            <w:tcW w:w="2129" w:type="dxa"/>
          </w:tcPr>
          <w:p w14:paraId="1E6F9B4B" w14:textId="16D0C6C6" w:rsidR="00C354A0" w:rsidRPr="0067213D" w:rsidDel="0067213D" w:rsidRDefault="00C354A0" w:rsidP="00CB167F">
            <w:pPr>
              <w:tabs>
                <w:tab w:val="clear" w:pos="1134"/>
              </w:tabs>
              <w:spacing w:before="240"/>
              <w:jc w:val="left"/>
              <w:textAlignment w:val="baseline"/>
              <w:rPr>
                <w:del w:id="1253" w:author="Fleur Gellé" w:date="2022-11-15T16:13:00Z"/>
                <w:rFonts w:eastAsia="Times New Roman" w:cs="Segoe UI"/>
                <w:color w:val="008000"/>
                <w:sz w:val="18"/>
                <w:szCs w:val="18"/>
                <w:highlight w:val="yellow"/>
                <w:u w:val="dash"/>
                <w:lang w:eastAsia="zh-CN"/>
                <w:rPrChange w:id="1254" w:author="Fleur Gellé" w:date="2022-11-15T16:14:00Z">
                  <w:rPr>
                    <w:del w:id="1255" w:author="Fleur Gellé" w:date="2022-11-15T16:13:00Z"/>
                    <w:rFonts w:eastAsia="Times New Roman" w:cs="Segoe UI"/>
                    <w:color w:val="008000"/>
                    <w:sz w:val="18"/>
                    <w:szCs w:val="18"/>
                    <w:u w:val="dash"/>
                    <w:lang w:eastAsia="zh-CN"/>
                  </w:rPr>
                </w:rPrChange>
              </w:rPr>
            </w:pPr>
            <w:del w:id="1256" w:author="Fleur Gellé" w:date="2022-11-15T16:13:00Z">
              <w:r w:rsidRPr="0067213D" w:rsidDel="0067213D">
                <w:rPr>
                  <w:rFonts w:eastAsia="Times New Roman" w:cs="Segoe UI"/>
                  <w:color w:val="008000"/>
                  <w:sz w:val="18"/>
                  <w:szCs w:val="18"/>
                  <w:highlight w:val="yellow"/>
                  <w:u w:val="dash"/>
                  <w:lang w:eastAsia="zh-CN"/>
                  <w:rPrChange w:id="1257" w:author="Fleur Gellé" w:date="2022-11-15T16:14:00Z">
                    <w:rPr>
                      <w:rFonts w:eastAsia="Times New Roman" w:cs="Segoe UI"/>
                      <w:color w:val="008000"/>
                      <w:sz w:val="18"/>
                      <w:szCs w:val="18"/>
                      <w:u w:val="dash"/>
                      <w:lang w:eastAsia="zh-CN"/>
                    </w:rPr>
                  </w:rPrChange>
                </w:rPr>
                <w:delText>Tracer</w:delText>
              </w:r>
            </w:del>
          </w:p>
        </w:tc>
        <w:tc>
          <w:tcPr>
            <w:tcW w:w="2268" w:type="dxa"/>
          </w:tcPr>
          <w:p w14:paraId="3AA55B72" w14:textId="0A49D9BB" w:rsidR="00C354A0" w:rsidRPr="0067213D" w:rsidDel="0067213D" w:rsidRDefault="00C354A0" w:rsidP="00CB167F">
            <w:pPr>
              <w:tabs>
                <w:tab w:val="clear" w:pos="1134"/>
              </w:tabs>
              <w:spacing w:before="240" w:after="240"/>
              <w:jc w:val="left"/>
              <w:textAlignment w:val="baseline"/>
              <w:rPr>
                <w:del w:id="1258" w:author="Fleur Gellé" w:date="2022-11-15T16:13:00Z"/>
                <w:rFonts w:eastAsia="Times New Roman" w:cs="Segoe UI"/>
                <w:color w:val="008000"/>
                <w:sz w:val="18"/>
                <w:szCs w:val="18"/>
                <w:highlight w:val="yellow"/>
                <w:u w:val="dash"/>
                <w:lang w:eastAsia="zh-CN"/>
                <w:rPrChange w:id="1259" w:author="Fleur Gellé" w:date="2022-11-15T16:14:00Z">
                  <w:rPr>
                    <w:del w:id="1260" w:author="Fleur Gellé" w:date="2022-11-15T16:13:00Z"/>
                    <w:rFonts w:eastAsia="Times New Roman" w:cs="Segoe UI"/>
                    <w:color w:val="008000"/>
                    <w:sz w:val="18"/>
                    <w:szCs w:val="18"/>
                    <w:u w:val="dash"/>
                    <w:lang w:eastAsia="zh-CN"/>
                  </w:rPr>
                </w:rPrChange>
              </w:rPr>
            </w:pPr>
            <w:del w:id="1261" w:author="Fleur Gellé" w:date="2022-11-15T16:13:00Z">
              <w:r w:rsidRPr="0067213D" w:rsidDel="0067213D">
                <w:rPr>
                  <w:rFonts w:eastAsia="Times New Roman" w:cs="Segoe UI"/>
                  <w:color w:val="008000"/>
                  <w:sz w:val="18"/>
                  <w:szCs w:val="18"/>
                  <w:highlight w:val="yellow"/>
                  <w:u w:val="dash"/>
                  <w:lang w:eastAsia="zh-CN"/>
                  <w:rPrChange w:id="1262" w:author="Fleur Gellé" w:date="2022-11-15T16:14:00Z">
                    <w:rPr>
                      <w:rFonts w:eastAsia="Times New Roman" w:cs="Segoe UI"/>
                      <w:color w:val="008000"/>
                      <w:sz w:val="18"/>
                      <w:szCs w:val="18"/>
                      <w:u w:val="dash"/>
                      <w:lang w:eastAsia="zh-CN"/>
                    </w:rPr>
                  </w:rPrChange>
                </w:rPr>
                <w:delText>Surface</w:delText>
              </w:r>
            </w:del>
          </w:p>
        </w:tc>
      </w:tr>
      <w:tr w:rsidR="00C354A0" w:rsidRPr="0067213D" w:rsidDel="0067213D" w14:paraId="066A048F" w14:textId="1536FE2C" w:rsidTr="00CB167F">
        <w:trPr>
          <w:del w:id="1263" w:author="Fleur Gellé" w:date="2022-11-15T16:13:00Z"/>
        </w:trPr>
        <w:tc>
          <w:tcPr>
            <w:tcW w:w="2972" w:type="dxa"/>
          </w:tcPr>
          <w:p w14:paraId="6B6B35AC" w14:textId="18AA17CB" w:rsidR="00C354A0" w:rsidRPr="0067213D" w:rsidDel="0067213D" w:rsidRDefault="00C354A0" w:rsidP="00CB167F">
            <w:pPr>
              <w:tabs>
                <w:tab w:val="clear" w:pos="1134"/>
              </w:tabs>
              <w:spacing w:before="240" w:after="240"/>
              <w:jc w:val="left"/>
              <w:textAlignment w:val="baseline"/>
              <w:rPr>
                <w:del w:id="1264" w:author="Fleur Gellé" w:date="2022-11-15T16:13:00Z"/>
                <w:rFonts w:eastAsia="Times New Roman" w:cs="Segoe UI"/>
                <w:color w:val="008000"/>
                <w:sz w:val="18"/>
                <w:szCs w:val="18"/>
                <w:highlight w:val="yellow"/>
                <w:u w:val="dash"/>
                <w:lang w:eastAsia="zh-CN"/>
                <w:rPrChange w:id="1265" w:author="Fleur Gellé" w:date="2022-11-15T16:14:00Z">
                  <w:rPr>
                    <w:del w:id="1266" w:author="Fleur Gellé" w:date="2022-11-15T16:13:00Z"/>
                    <w:rFonts w:eastAsia="Times New Roman" w:cs="Segoe UI"/>
                    <w:color w:val="008000"/>
                    <w:sz w:val="18"/>
                    <w:szCs w:val="18"/>
                    <w:u w:val="dash"/>
                    <w:lang w:eastAsia="zh-CN"/>
                  </w:rPr>
                </w:rPrChange>
              </w:rPr>
            </w:pPr>
            <w:del w:id="1267" w:author="Fleur Gellé" w:date="2022-11-15T16:13:00Z">
              <w:r w:rsidRPr="0067213D" w:rsidDel="0067213D">
                <w:rPr>
                  <w:rFonts w:eastAsia="Times New Roman" w:cs="Segoe UI"/>
                  <w:color w:val="008000"/>
                  <w:sz w:val="18"/>
                  <w:szCs w:val="18"/>
                  <w:highlight w:val="yellow"/>
                  <w:u w:val="dash"/>
                  <w:lang w:eastAsia="zh-CN"/>
                  <w:rPrChange w:id="1268" w:author="Fleur Gellé" w:date="2022-11-15T16:14:00Z">
                    <w:rPr>
                      <w:rFonts w:eastAsia="Times New Roman" w:cs="Segoe UI"/>
                      <w:color w:val="008000"/>
                      <w:sz w:val="18"/>
                      <w:szCs w:val="18"/>
                      <w:u w:val="dash"/>
                      <w:lang w:eastAsia="zh-CN"/>
                    </w:rPr>
                  </w:rPrChange>
                </w:rPr>
                <w:delText>Radioactive material/chemical release</w:delText>
              </w:r>
            </w:del>
          </w:p>
        </w:tc>
        <w:tc>
          <w:tcPr>
            <w:tcW w:w="2407" w:type="dxa"/>
          </w:tcPr>
          <w:p w14:paraId="0AF6ED51" w14:textId="1966BEF1" w:rsidR="00C354A0" w:rsidRPr="0067213D" w:rsidDel="0067213D" w:rsidRDefault="00C354A0" w:rsidP="00CB167F">
            <w:pPr>
              <w:tabs>
                <w:tab w:val="clear" w:pos="1134"/>
              </w:tabs>
              <w:spacing w:before="240"/>
              <w:jc w:val="left"/>
              <w:textAlignment w:val="baseline"/>
              <w:rPr>
                <w:del w:id="1269" w:author="Fleur Gellé" w:date="2022-11-15T16:13:00Z"/>
                <w:rFonts w:eastAsia="Times New Roman" w:cs="Segoe UI"/>
                <w:color w:val="008000"/>
                <w:sz w:val="18"/>
                <w:szCs w:val="18"/>
                <w:highlight w:val="yellow"/>
                <w:u w:val="dash"/>
                <w:lang w:eastAsia="zh-CN"/>
                <w:rPrChange w:id="1270" w:author="Fleur Gellé" w:date="2022-11-15T16:14:00Z">
                  <w:rPr>
                    <w:del w:id="1271" w:author="Fleur Gellé" w:date="2022-11-15T16:13:00Z"/>
                    <w:rFonts w:eastAsia="Times New Roman" w:cs="Segoe UI"/>
                    <w:color w:val="008000"/>
                    <w:sz w:val="18"/>
                    <w:szCs w:val="18"/>
                    <w:u w:val="dash"/>
                    <w:lang w:eastAsia="zh-CN"/>
                  </w:rPr>
                </w:rPrChange>
              </w:rPr>
            </w:pPr>
            <w:del w:id="1272" w:author="Fleur Gellé" w:date="2022-11-15T16:13:00Z">
              <w:r w:rsidRPr="0067213D" w:rsidDel="0067213D">
                <w:rPr>
                  <w:rFonts w:eastAsia="Times New Roman" w:cs="Segoe UI"/>
                  <w:color w:val="008000"/>
                  <w:sz w:val="18"/>
                  <w:szCs w:val="18"/>
                  <w:highlight w:val="yellow"/>
                  <w:u w:val="dash"/>
                  <w:lang w:eastAsia="zh-CN"/>
                  <w:rPrChange w:id="1273" w:author="Fleur Gellé" w:date="2022-11-15T16:14:00Z">
                    <w:rPr>
                      <w:rFonts w:eastAsia="Times New Roman" w:cs="Segoe UI"/>
                      <w:color w:val="008000"/>
                      <w:sz w:val="18"/>
                      <w:szCs w:val="18"/>
                      <w:u w:val="dash"/>
                      <w:lang w:eastAsia="zh-CN"/>
                    </w:rPr>
                  </w:rPrChange>
                </w:rPr>
                <w:delText>Radioactive material/chemical</w:delText>
              </w:r>
            </w:del>
          </w:p>
        </w:tc>
        <w:tc>
          <w:tcPr>
            <w:tcW w:w="2129" w:type="dxa"/>
          </w:tcPr>
          <w:p w14:paraId="3DFAEA35" w14:textId="4A25692E" w:rsidR="00C354A0" w:rsidRPr="0067213D" w:rsidDel="0067213D" w:rsidRDefault="00C354A0" w:rsidP="00CB167F">
            <w:pPr>
              <w:tabs>
                <w:tab w:val="clear" w:pos="1134"/>
              </w:tabs>
              <w:spacing w:before="240"/>
              <w:jc w:val="left"/>
              <w:textAlignment w:val="baseline"/>
              <w:rPr>
                <w:del w:id="1274" w:author="Fleur Gellé" w:date="2022-11-15T16:13:00Z"/>
                <w:rFonts w:eastAsia="Times New Roman" w:cs="Segoe UI"/>
                <w:color w:val="008000"/>
                <w:sz w:val="18"/>
                <w:szCs w:val="18"/>
                <w:highlight w:val="yellow"/>
                <w:u w:val="dash"/>
                <w:lang w:eastAsia="zh-CN"/>
                <w:rPrChange w:id="1275" w:author="Fleur Gellé" w:date="2022-11-15T16:14:00Z">
                  <w:rPr>
                    <w:del w:id="1276" w:author="Fleur Gellé" w:date="2022-11-15T16:13:00Z"/>
                    <w:rFonts w:eastAsia="Times New Roman" w:cs="Segoe UI"/>
                    <w:color w:val="008000"/>
                    <w:sz w:val="18"/>
                    <w:szCs w:val="18"/>
                    <w:u w:val="dash"/>
                    <w:lang w:eastAsia="zh-CN"/>
                  </w:rPr>
                </w:rPrChange>
              </w:rPr>
            </w:pPr>
            <w:del w:id="1277" w:author="Fleur Gellé" w:date="2022-11-15T16:13:00Z">
              <w:r w:rsidRPr="0067213D" w:rsidDel="0067213D">
                <w:rPr>
                  <w:rFonts w:eastAsia="Times New Roman" w:cs="Segoe UI"/>
                  <w:color w:val="008000"/>
                  <w:sz w:val="18"/>
                  <w:szCs w:val="18"/>
                  <w:highlight w:val="yellow"/>
                  <w:u w:val="dash"/>
                  <w:lang w:eastAsia="zh-CN"/>
                  <w:rPrChange w:id="1278" w:author="Fleur Gellé" w:date="2022-11-15T16:14:00Z">
                    <w:rPr>
                      <w:rFonts w:eastAsia="Times New Roman" w:cs="Segoe UI"/>
                      <w:color w:val="008000"/>
                      <w:sz w:val="18"/>
                      <w:szCs w:val="18"/>
                      <w:u w:val="dash"/>
                      <w:lang w:eastAsia="zh-CN"/>
                    </w:rPr>
                  </w:rPrChange>
                </w:rPr>
                <w:delText>Tracer</w:delText>
              </w:r>
            </w:del>
          </w:p>
        </w:tc>
        <w:tc>
          <w:tcPr>
            <w:tcW w:w="2268" w:type="dxa"/>
          </w:tcPr>
          <w:p w14:paraId="5DF7CC6B" w14:textId="0A7DBFE2" w:rsidR="00C354A0" w:rsidRPr="0067213D" w:rsidDel="0067213D" w:rsidRDefault="00C354A0" w:rsidP="00CB167F">
            <w:pPr>
              <w:tabs>
                <w:tab w:val="clear" w:pos="1134"/>
              </w:tabs>
              <w:spacing w:before="240"/>
              <w:jc w:val="left"/>
              <w:textAlignment w:val="baseline"/>
              <w:rPr>
                <w:del w:id="1279" w:author="Fleur Gellé" w:date="2022-11-15T16:13:00Z"/>
                <w:rFonts w:eastAsia="Times New Roman" w:cs="Segoe UI"/>
                <w:color w:val="008000"/>
                <w:sz w:val="18"/>
                <w:szCs w:val="18"/>
                <w:highlight w:val="yellow"/>
                <w:u w:val="dash"/>
                <w:lang w:eastAsia="zh-CN"/>
                <w:rPrChange w:id="1280" w:author="Fleur Gellé" w:date="2022-11-15T16:14:00Z">
                  <w:rPr>
                    <w:del w:id="1281" w:author="Fleur Gellé" w:date="2022-11-15T16:13:00Z"/>
                    <w:rFonts w:eastAsia="Times New Roman" w:cs="Segoe UI"/>
                    <w:color w:val="008000"/>
                    <w:sz w:val="18"/>
                    <w:szCs w:val="18"/>
                    <w:u w:val="dash"/>
                    <w:lang w:eastAsia="zh-CN"/>
                  </w:rPr>
                </w:rPrChange>
              </w:rPr>
            </w:pPr>
            <w:del w:id="1282" w:author="Fleur Gellé" w:date="2022-11-15T16:13:00Z">
              <w:r w:rsidRPr="0067213D" w:rsidDel="0067213D">
                <w:rPr>
                  <w:rFonts w:eastAsia="Times New Roman" w:cs="Segoe UI"/>
                  <w:color w:val="008000"/>
                  <w:sz w:val="18"/>
                  <w:szCs w:val="18"/>
                  <w:highlight w:val="yellow"/>
                  <w:u w:val="dash"/>
                  <w:lang w:eastAsia="zh-CN"/>
                  <w:rPrChange w:id="1283" w:author="Fleur Gellé" w:date="2022-11-15T16:14:00Z">
                    <w:rPr>
                      <w:rFonts w:eastAsia="Times New Roman" w:cs="Segoe UI"/>
                      <w:color w:val="008000"/>
                      <w:sz w:val="18"/>
                      <w:szCs w:val="18"/>
                      <w:u w:val="dash"/>
                      <w:lang w:eastAsia="zh-CN"/>
                    </w:rPr>
                  </w:rPrChange>
                </w:rPr>
                <w:delText>Constant from the surface to 200 m</w:delText>
              </w:r>
            </w:del>
          </w:p>
        </w:tc>
      </w:tr>
      <w:tr w:rsidR="00C354A0" w:rsidRPr="0067213D" w:rsidDel="0067213D" w14:paraId="0966CE34" w14:textId="79857DD1" w:rsidTr="00CB167F">
        <w:trPr>
          <w:trHeight w:val="705"/>
          <w:del w:id="1284" w:author="Fleur Gellé" w:date="2022-11-15T16:13:00Z"/>
        </w:trPr>
        <w:tc>
          <w:tcPr>
            <w:tcW w:w="2972" w:type="dxa"/>
          </w:tcPr>
          <w:p w14:paraId="2C3D93B4" w14:textId="122CCB16" w:rsidR="00C354A0" w:rsidRPr="0067213D" w:rsidDel="0067213D" w:rsidRDefault="00C354A0" w:rsidP="00CB167F">
            <w:pPr>
              <w:tabs>
                <w:tab w:val="clear" w:pos="1134"/>
              </w:tabs>
              <w:spacing w:before="240" w:after="240"/>
              <w:jc w:val="left"/>
              <w:textAlignment w:val="baseline"/>
              <w:rPr>
                <w:del w:id="1285" w:author="Fleur Gellé" w:date="2022-11-15T16:13:00Z"/>
                <w:rFonts w:eastAsia="Times New Roman" w:cs="Segoe UI"/>
                <w:color w:val="008000"/>
                <w:sz w:val="18"/>
                <w:szCs w:val="18"/>
                <w:highlight w:val="yellow"/>
                <w:u w:val="dash"/>
                <w:lang w:eastAsia="zh-CN"/>
                <w:rPrChange w:id="1286" w:author="Fleur Gellé" w:date="2022-11-15T16:14:00Z">
                  <w:rPr>
                    <w:del w:id="1287" w:author="Fleur Gellé" w:date="2022-11-15T16:13:00Z"/>
                    <w:rFonts w:eastAsia="Times New Roman" w:cs="Segoe UI"/>
                    <w:color w:val="008000"/>
                    <w:sz w:val="18"/>
                    <w:szCs w:val="18"/>
                    <w:u w:val="dash"/>
                    <w:lang w:eastAsia="zh-CN"/>
                  </w:rPr>
                </w:rPrChange>
              </w:rPr>
            </w:pPr>
            <w:del w:id="1288" w:author="Fleur Gellé" w:date="2022-11-15T16:13:00Z">
              <w:r w:rsidRPr="0067213D" w:rsidDel="0067213D">
                <w:rPr>
                  <w:rFonts w:eastAsia="Times New Roman" w:cs="Segoe UI"/>
                  <w:color w:val="008000"/>
                  <w:sz w:val="18"/>
                  <w:szCs w:val="18"/>
                  <w:highlight w:val="yellow"/>
                  <w:u w:val="dash"/>
                  <w:lang w:eastAsia="zh-CN"/>
                  <w:rPrChange w:id="1289" w:author="Fleur Gellé" w:date="2022-11-15T16:14:00Z">
                    <w:rPr>
                      <w:rFonts w:eastAsia="Times New Roman" w:cs="Segoe UI"/>
                      <w:color w:val="008000"/>
                      <w:sz w:val="18"/>
                      <w:szCs w:val="18"/>
                      <w:u w:val="dash"/>
                      <w:lang w:eastAsia="zh-CN"/>
                    </w:rPr>
                  </w:rPrChange>
                </w:rPr>
                <w:delText>Other marine environmental emergency</w:delText>
              </w:r>
            </w:del>
          </w:p>
        </w:tc>
        <w:tc>
          <w:tcPr>
            <w:tcW w:w="2407" w:type="dxa"/>
          </w:tcPr>
          <w:p w14:paraId="51582B3E" w14:textId="1B8816A1" w:rsidR="00C354A0" w:rsidRPr="0067213D" w:rsidDel="0067213D" w:rsidRDefault="00C354A0" w:rsidP="00CB167F">
            <w:pPr>
              <w:tabs>
                <w:tab w:val="clear" w:pos="1134"/>
              </w:tabs>
              <w:spacing w:before="240"/>
              <w:jc w:val="left"/>
              <w:textAlignment w:val="baseline"/>
              <w:rPr>
                <w:del w:id="1290" w:author="Fleur Gellé" w:date="2022-11-15T16:13:00Z"/>
                <w:rFonts w:eastAsia="Times New Roman" w:cs="Segoe UI"/>
                <w:color w:val="008000"/>
                <w:sz w:val="18"/>
                <w:szCs w:val="18"/>
                <w:highlight w:val="yellow"/>
                <w:u w:val="dash"/>
                <w:lang w:eastAsia="zh-CN"/>
                <w:rPrChange w:id="1291" w:author="Fleur Gellé" w:date="2022-11-15T16:14:00Z">
                  <w:rPr>
                    <w:del w:id="1292" w:author="Fleur Gellé" w:date="2022-11-15T16:13:00Z"/>
                    <w:rFonts w:eastAsia="Times New Roman" w:cs="Segoe UI"/>
                    <w:color w:val="008000"/>
                    <w:sz w:val="18"/>
                    <w:szCs w:val="18"/>
                    <w:u w:val="dash"/>
                    <w:lang w:eastAsia="zh-CN"/>
                  </w:rPr>
                </w:rPrChange>
              </w:rPr>
            </w:pPr>
            <w:del w:id="1293" w:author="Fleur Gellé" w:date="2022-11-15T16:13:00Z">
              <w:r w:rsidRPr="0067213D" w:rsidDel="0067213D">
                <w:rPr>
                  <w:rFonts w:eastAsia="Times New Roman" w:cs="Segoe UI"/>
                  <w:color w:val="008000"/>
                  <w:sz w:val="18"/>
                  <w:szCs w:val="18"/>
                  <w:highlight w:val="yellow"/>
                  <w:u w:val="dash"/>
                  <w:lang w:eastAsia="zh-CN"/>
                  <w:rPrChange w:id="1294" w:author="Fleur Gellé" w:date="2022-11-15T16:14:00Z">
                    <w:rPr>
                      <w:rFonts w:eastAsia="Times New Roman" w:cs="Segoe UI"/>
                      <w:color w:val="008000"/>
                      <w:sz w:val="18"/>
                      <w:szCs w:val="18"/>
                      <w:u w:val="dash"/>
                      <w:lang w:eastAsia="zh-CN"/>
                    </w:rPr>
                  </w:rPrChange>
                </w:rPr>
                <w:delText>Algae etc.</w:delText>
              </w:r>
            </w:del>
          </w:p>
        </w:tc>
        <w:tc>
          <w:tcPr>
            <w:tcW w:w="2129" w:type="dxa"/>
          </w:tcPr>
          <w:p w14:paraId="3E7FD4F9" w14:textId="73798EAB" w:rsidR="00C354A0" w:rsidRPr="0067213D" w:rsidDel="0067213D" w:rsidRDefault="00C354A0" w:rsidP="00CB167F">
            <w:pPr>
              <w:tabs>
                <w:tab w:val="clear" w:pos="1134"/>
              </w:tabs>
              <w:spacing w:before="240"/>
              <w:jc w:val="left"/>
              <w:textAlignment w:val="baseline"/>
              <w:rPr>
                <w:del w:id="1295" w:author="Fleur Gellé" w:date="2022-11-15T16:13:00Z"/>
                <w:rFonts w:eastAsia="Times New Roman" w:cs="Segoe UI"/>
                <w:color w:val="008000"/>
                <w:sz w:val="18"/>
                <w:szCs w:val="18"/>
                <w:highlight w:val="yellow"/>
                <w:u w:val="dash"/>
                <w:lang w:eastAsia="zh-CN"/>
                <w:rPrChange w:id="1296" w:author="Fleur Gellé" w:date="2022-11-15T16:14:00Z">
                  <w:rPr>
                    <w:del w:id="1297" w:author="Fleur Gellé" w:date="2022-11-15T16:13:00Z"/>
                    <w:rFonts w:eastAsia="Times New Roman" w:cs="Segoe UI"/>
                    <w:color w:val="008000"/>
                    <w:sz w:val="18"/>
                    <w:szCs w:val="18"/>
                    <w:u w:val="dash"/>
                    <w:lang w:eastAsia="zh-CN"/>
                  </w:rPr>
                </w:rPrChange>
              </w:rPr>
            </w:pPr>
            <w:del w:id="1298" w:author="Fleur Gellé" w:date="2022-11-15T16:13:00Z">
              <w:r w:rsidRPr="0067213D" w:rsidDel="0067213D">
                <w:rPr>
                  <w:rFonts w:eastAsia="Times New Roman" w:cs="Segoe UI"/>
                  <w:color w:val="008000"/>
                  <w:sz w:val="18"/>
                  <w:szCs w:val="18"/>
                  <w:highlight w:val="yellow"/>
                  <w:u w:val="dash"/>
                  <w:lang w:eastAsia="zh-CN"/>
                  <w:rPrChange w:id="1299" w:author="Fleur Gellé" w:date="2022-11-15T16:14:00Z">
                    <w:rPr>
                      <w:rFonts w:eastAsia="Times New Roman" w:cs="Segoe UI"/>
                      <w:color w:val="008000"/>
                      <w:sz w:val="18"/>
                      <w:szCs w:val="18"/>
                      <w:u w:val="dash"/>
                      <w:lang w:eastAsia="zh-CN"/>
                    </w:rPr>
                  </w:rPrChange>
                </w:rPr>
                <w:delText>Tracer</w:delText>
              </w:r>
            </w:del>
          </w:p>
        </w:tc>
        <w:tc>
          <w:tcPr>
            <w:tcW w:w="2268" w:type="dxa"/>
          </w:tcPr>
          <w:p w14:paraId="491A1A11" w14:textId="0E449E9C" w:rsidR="00C354A0" w:rsidRPr="0067213D" w:rsidDel="0067213D" w:rsidRDefault="00C354A0" w:rsidP="00CB167F">
            <w:pPr>
              <w:tabs>
                <w:tab w:val="clear" w:pos="1134"/>
              </w:tabs>
              <w:spacing w:before="240"/>
              <w:jc w:val="left"/>
              <w:textAlignment w:val="baseline"/>
              <w:rPr>
                <w:del w:id="1300" w:author="Fleur Gellé" w:date="2022-11-15T16:13:00Z"/>
                <w:rFonts w:eastAsia="Times New Roman" w:cs="Segoe UI"/>
                <w:color w:val="008000"/>
                <w:sz w:val="18"/>
                <w:szCs w:val="18"/>
                <w:highlight w:val="yellow"/>
                <w:u w:val="dash"/>
                <w:lang w:eastAsia="zh-CN"/>
                <w:rPrChange w:id="1301" w:author="Fleur Gellé" w:date="2022-11-15T16:14:00Z">
                  <w:rPr>
                    <w:del w:id="1302" w:author="Fleur Gellé" w:date="2022-11-15T16:13:00Z"/>
                    <w:rFonts w:eastAsia="Times New Roman" w:cs="Segoe UI"/>
                    <w:color w:val="008000"/>
                    <w:sz w:val="18"/>
                    <w:szCs w:val="18"/>
                    <w:u w:val="dash"/>
                    <w:lang w:eastAsia="zh-CN"/>
                  </w:rPr>
                </w:rPrChange>
              </w:rPr>
            </w:pPr>
            <w:del w:id="1303" w:author="Fleur Gellé" w:date="2022-11-15T16:13:00Z">
              <w:r w:rsidRPr="0067213D" w:rsidDel="0067213D">
                <w:rPr>
                  <w:rFonts w:eastAsia="Times New Roman" w:cs="Segoe UI"/>
                  <w:color w:val="008000"/>
                  <w:sz w:val="18"/>
                  <w:szCs w:val="18"/>
                  <w:highlight w:val="yellow"/>
                  <w:u w:val="dash"/>
                  <w:lang w:eastAsia="zh-CN"/>
                  <w:rPrChange w:id="1304" w:author="Fleur Gellé" w:date="2022-11-15T16:14:00Z">
                    <w:rPr>
                      <w:rFonts w:eastAsia="Times New Roman" w:cs="Segoe UI"/>
                      <w:color w:val="008000"/>
                      <w:sz w:val="18"/>
                      <w:szCs w:val="18"/>
                      <w:u w:val="dash"/>
                      <w:lang w:eastAsia="zh-CN"/>
                    </w:rPr>
                  </w:rPrChange>
                </w:rPr>
                <w:delText>Surface</w:delText>
              </w:r>
            </w:del>
          </w:p>
        </w:tc>
      </w:tr>
      <w:tr w:rsidR="00C354A0" w:rsidRPr="0067213D" w:rsidDel="0067213D" w14:paraId="629B83D5" w14:textId="2D5BC357" w:rsidTr="00CB167F">
        <w:trPr>
          <w:del w:id="1305" w:author="Fleur Gellé" w:date="2022-11-15T16:13:00Z"/>
        </w:trPr>
        <w:tc>
          <w:tcPr>
            <w:tcW w:w="2972" w:type="dxa"/>
          </w:tcPr>
          <w:p w14:paraId="48015411" w14:textId="46A3C76D" w:rsidR="00C354A0" w:rsidRPr="0067213D" w:rsidDel="0067213D" w:rsidRDefault="00C354A0" w:rsidP="00CB167F">
            <w:pPr>
              <w:tabs>
                <w:tab w:val="clear" w:pos="1134"/>
              </w:tabs>
              <w:spacing w:before="240"/>
              <w:jc w:val="left"/>
              <w:textAlignment w:val="baseline"/>
              <w:rPr>
                <w:del w:id="1306" w:author="Fleur Gellé" w:date="2022-11-15T16:13:00Z"/>
                <w:rFonts w:eastAsia="Times New Roman" w:cs="Segoe UI"/>
                <w:color w:val="008000"/>
                <w:sz w:val="18"/>
                <w:szCs w:val="18"/>
                <w:highlight w:val="yellow"/>
                <w:u w:val="dash"/>
                <w:lang w:eastAsia="zh-CN"/>
                <w:rPrChange w:id="1307" w:author="Fleur Gellé" w:date="2022-11-15T16:14:00Z">
                  <w:rPr>
                    <w:del w:id="1308" w:author="Fleur Gellé" w:date="2022-11-15T16:13:00Z"/>
                    <w:rFonts w:eastAsia="Times New Roman" w:cs="Segoe UI"/>
                    <w:color w:val="008000"/>
                    <w:sz w:val="18"/>
                    <w:szCs w:val="18"/>
                    <w:u w:val="dash"/>
                    <w:lang w:eastAsia="zh-CN"/>
                  </w:rPr>
                </w:rPrChange>
              </w:rPr>
            </w:pPr>
            <w:del w:id="1309" w:author="Fleur Gellé" w:date="2022-11-15T16:13:00Z">
              <w:r w:rsidRPr="0067213D" w:rsidDel="0067213D">
                <w:rPr>
                  <w:rFonts w:eastAsia="Times New Roman" w:cs="Segoe UI"/>
                  <w:color w:val="008000"/>
                  <w:sz w:val="18"/>
                  <w:szCs w:val="18"/>
                  <w:highlight w:val="yellow"/>
                  <w:u w:val="dash"/>
                  <w:lang w:eastAsia="zh-CN"/>
                  <w:rPrChange w:id="1310" w:author="Fleur Gellé" w:date="2022-11-15T16:14:00Z">
                    <w:rPr>
                      <w:rFonts w:eastAsia="Times New Roman" w:cs="Segoe UI"/>
                      <w:color w:val="008000"/>
                      <w:sz w:val="18"/>
                      <w:szCs w:val="18"/>
                      <w:u w:val="dash"/>
                      <w:lang w:eastAsia="zh-CN"/>
                    </w:rPr>
                  </w:rPrChange>
                </w:rPr>
                <w:delText>Search and rescue</w:delText>
              </w:r>
            </w:del>
          </w:p>
        </w:tc>
        <w:tc>
          <w:tcPr>
            <w:tcW w:w="2407" w:type="dxa"/>
          </w:tcPr>
          <w:p w14:paraId="7602EC56" w14:textId="2541F4B2" w:rsidR="00C354A0" w:rsidRPr="0067213D" w:rsidDel="0067213D" w:rsidRDefault="00C354A0" w:rsidP="00CB167F">
            <w:pPr>
              <w:tabs>
                <w:tab w:val="clear" w:pos="1134"/>
              </w:tabs>
              <w:spacing w:before="240"/>
              <w:jc w:val="left"/>
              <w:textAlignment w:val="baseline"/>
              <w:rPr>
                <w:del w:id="1311" w:author="Fleur Gellé" w:date="2022-11-15T16:13:00Z"/>
                <w:rFonts w:eastAsia="Times New Roman" w:cs="Segoe UI"/>
                <w:color w:val="008000"/>
                <w:sz w:val="18"/>
                <w:szCs w:val="18"/>
                <w:highlight w:val="yellow"/>
                <w:u w:val="dash"/>
                <w:lang w:eastAsia="zh-CN"/>
                <w:rPrChange w:id="1312" w:author="Fleur Gellé" w:date="2022-11-15T16:14:00Z">
                  <w:rPr>
                    <w:del w:id="1313" w:author="Fleur Gellé" w:date="2022-11-15T16:13:00Z"/>
                    <w:rFonts w:eastAsia="Times New Roman" w:cs="Segoe UI"/>
                    <w:color w:val="008000"/>
                    <w:sz w:val="18"/>
                    <w:szCs w:val="18"/>
                    <w:u w:val="dash"/>
                    <w:lang w:eastAsia="zh-CN"/>
                  </w:rPr>
                </w:rPrChange>
              </w:rPr>
            </w:pPr>
            <w:del w:id="1314" w:author="Fleur Gellé" w:date="2022-11-15T16:13:00Z">
              <w:r w:rsidRPr="0067213D" w:rsidDel="0067213D">
                <w:rPr>
                  <w:rFonts w:eastAsia="Times New Roman" w:cs="Segoe UI"/>
                  <w:color w:val="008000"/>
                  <w:sz w:val="18"/>
                  <w:szCs w:val="18"/>
                  <w:highlight w:val="yellow"/>
                  <w:u w:val="dash"/>
                  <w:lang w:eastAsia="zh-CN"/>
                  <w:rPrChange w:id="1315" w:author="Fleur Gellé" w:date="2022-11-15T16:14:00Z">
                    <w:rPr>
                      <w:rFonts w:eastAsia="Times New Roman" w:cs="Segoe UI"/>
                      <w:color w:val="008000"/>
                      <w:sz w:val="18"/>
                      <w:szCs w:val="18"/>
                      <w:u w:val="dash"/>
                      <w:lang w:eastAsia="zh-CN"/>
                    </w:rPr>
                  </w:rPrChange>
                </w:rPr>
                <w:delText>Human/wrecks</w:delText>
              </w:r>
            </w:del>
          </w:p>
        </w:tc>
        <w:tc>
          <w:tcPr>
            <w:tcW w:w="2129" w:type="dxa"/>
          </w:tcPr>
          <w:p w14:paraId="6931891D" w14:textId="507274E5" w:rsidR="00C354A0" w:rsidRPr="0067213D" w:rsidDel="0067213D" w:rsidRDefault="00C354A0" w:rsidP="00CB167F">
            <w:pPr>
              <w:tabs>
                <w:tab w:val="clear" w:pos="1134"/>
              </w:tabs>
              <w:spacing w:before="240"/>
              <w:jc w:val="left"/>
              <w:textAlignment w:val="baseline"/>
              <w:rPr>
                <w:del w:id="1316" w:author="Fleur Gellé" w:date="2022-11-15T16:13:00Z"/>
                <w:rFonts w:eastAsia="Times New Roman" w:cs="Segoe UI"/>
                <w:color w:val="008000"/>
                <w:sz w:val="18"/>
                <w:szCs w:val="18"/>
                <w:highlight w:val="yellow"/>
                <w:u w:val="dash"/>
                <w:lang w:eastAsia="zh-CN"/>
                <w:rPrChange w:id="1317" w:author="Fleur Gellé" w:date="2022-11-15T16:14:00Z">
                  <w:rPr>
                    <w:del w:id="1318" w:author="Fleur Gellé" w:date="2022-11-15T16:13:00Z"/>
                    <w:rFonts w:eastAsia="Times New Roman" w:cs="Segoe UI"/>
                    <w:color w:val="008000"/>
                    <w:sz w:val="18"/>
                    <w:szCs w:val="18"/>
                    <w:u w:val="dash"/>
                    <w:lang w:eastAsia="zh-CN"/>
                  </w:rPr>
                </w:rPrChange>
              </w:rPr>
            </w:pPr>
            <w:del w:id="1319" w:author="Fleur Gellé" w:date="2022-11-15T16:13:00Z">
              <w:r w:rsidRPr="0067213D" w:rsidDel="0067213D">
                <w:rPr>
                  <w:rFonts w:eastAsia="Times New Roman" w:cs="Segoe UI"/>
                  <w:color w:val="008000"/>
                  <w:sz w:val="18"/>
                  <w:szCs w:val="18"/>
                  <w:highlight w:val="yellow"/>
                  <w:u w:val="dash"/>
                  <w:lang w:eastAsia="zh-CN"/>
                  <w:rPrChange w:id="1320" w:author="Fleur Gellé" w:date="2022-11-15T16:14:00Z">
                    <w:rPr>
                      <w:rFonts w:eastAsia="Times New Roman" w:cs="Segoe UI"/>
                      <w:color w:val="008000"/>
                      <w:sz w:val="18"/>
                      <w:szCs w:val="18"/>
                      <w:u w:val="dash"/>
                      <w:lang w:eastAsia="zh-CN"/>
                    </w:rPr>
                  </w:rPrChange>
                </w:rPr>
                <w:delText>Tracer</w:delText>
              </w:r>
            </w:del>
          </w:p>
        </w:tc>
        <w:tc>
          <w:tcPr>
            <w:tcW w:w="2268" w:type="dxa"/>
          </w:tcPr>
          <w:p w14:paraId="2C6610B4" w14:textId="30224271" w:rsidR="00C354A0" w:rsidRPr="0067213D" w:rsidDel="0067213D" w:rsidRDefault="00C354A0" w:rsidP="00CB167F">
            <w:pPr>
              <w:tabs>
                <w:tab w:val="clear" w:pos="1134"/>
              </w:tabs>
              <w:spacing w:before="240" w:after="240"/>
              <w:jc w:val="left"/>
              <w:textAlignment w:val="baseline"/>
              <w:rPr>
                <w:del w:id="1321" w:author="Fleur Gellé" w:date="2022-11-15T16:13:00Z"/>
                <w:rFonts w:eastAsia="Times New Roman" w:cs="Segoe UI"/>
                <w:color w:val="008000"/>
                <w:sz w:val="18"/>
                <w:szCs w:val="18"/>
                <w:highlight w:val="yellow"/>
                <w:u w:val="dash"/>
                <w:lang w:eastAsia="zh-CN"/>
                <w:rPrChange w:id="1322" w:author="Fleur Gellé" w:date="2022-11-15T16:14:00Z">
                  <w:rPr>
                    <w:del w:id="1323" w:author="Fleur Gellé" w:date="2022-11-15T16:13:00Z"/>
                    <w:rFonts w:eastAsia="Times New Roman" w:cs="Segoe UI"/>
                    <w:color w:val="008000"/>
                    <w:sz w:val="18"/>
                    <w:szCs w:val="18"/>
                    <w:u w:val="dash"/>
                    <w:lang w:eastAsia="zh-CN"/>
                  </w:rPr>
                </w:rPrChange>
              </w:rPr>
            </w:pPr>
            <w:del w:id="1324" w:author="Fleur Gellé" w:date="2022-11-15T16:13:00Z">
              <w:r w:rsidRPr="0067213D" w:rsidDel="0067213D">
                <w:rPr>
                  <w:rFonts w:eastAsia="Times New Roman" w:cs="Segoe UI"/>
                  <w:color w:val="008000"/>
                  <w:sz w:val="18"/>
                  <w:szCs w:val="18"/>
                  <w:highlight w:val="yellow"/>
                  <w:u w:val="dash"/>
                  <w:lang w:eastAsia="zh-CN"/>
                  <w:rPrChange w:id="1325" w:author="Fleur Gellé" w:date="2022-11-15T16:14:00Z">
                    <w:rPr>
                      <w:rFonts w:eastAsia="Times New Roman" w:cs="Segoe UI"/>
                      <w:color w:val="008000"/>
                      <w:sz w:val="18"/>
                      <w:szCs w:val="18"/>
                      <w:u w:val="dash"/>
                      <w:lang w:eastAsia="zh-CN"/>
                    </w:rPr>
                  </w:rPrChange>
                </w:rPr>
                <w:delText>Surface</w:delText>
              </w:r>
            </w:del>
          </w:p>
        </w:tc>
      </w:tr>
      <w:tr w:rsidR="00C354A0" w:rsidRPr="0067213D" w:rsidDel="0067213D" w14:paraId="647E5D1F" w14:textId="759C6898" w:rsidTr="00CB167F">
        <w:trPr>
          <w:del w:id="1326" w:author="Fleur Gellé" w:date="2022-11-15T16:13:00Z"/>
        </w:trPr>
        <w:tc>
          <w:tcPr>
            <w:tcW w:w="2972" w:type="dxa"/>
          </w:tcPr>
          <w:p w14:paraId="031D764C" w14:textId="2385613C" w:rsidR="00C354A0" w:rsidRPr="0067213D" w:rsidDel="0067213D" w:rsidRDefault="00C354A0" w:rsidP="00CB167F">
            <w:pPr>
              <w:tabs>
                <w:tab w:val="clear" w:pos="1134"/>
              </w:tabs>
              <w:spacing w:before="240"/>
              <w:jc w:val="left"/>
              <w:textAlignment w:val="baseline"/>
              <w:rPr>
                <w:del w:id="1327" w:author="Fleur Gellé" w:date="2022-11-15T16:13:00Z"/>
                <w:rFonts w:eastAsia="Times New Roman" w:cs="Segoe UI"/>
                <w:color w:val="008000"/>
                <w:sz w:val="18"/>
                <w:szCs w:val="18"/>
                <w:highlight w:val="yellow"/>
                <w:u w:val="dash"/>
                <w:lang w:eastAsia="zh-CN"/>
                <w:rPrChange w:id="1328" w:author="Fleur Gellé" w:date="2022-11-15T16:14:00Z">
                  <w:rPr>
                    <w:del w:id="1329" w:author="Fleur Gellé" w:date="2022-11-15T16:13:00Z"/>
                    <w:rFonts w:eastAsia="Times New Roman" w:cs="Segoe UI"/>
                    <w:color w:val="008000"/>
                    <w:sz w:val="18"/>
                    <w:szCs w:val="18"/>
                    <w:u w:val="dash"/>
                    <w:lang w:eastAsia="zh-CN"/>
                  </w:rPr>
                </w:rPrChange>
              </w:rPr>
            </w:pPr>
            <w:del w:id="1330" w:author="Fleur Gellé" w:date="2022-11-15T16:13:00Z">
              <w:r w:rsidRPr="0067213D" w:rsidDel="0067213D">
                <w:rPr>
                  <w:rFonts w:eastAsia="Times New Roman" w:cs="Segoe UI"/>
                  <w:color w:val="008000"/>
                  <w:sz w:val="18"/>
                  <w:szCs w:val="18"/>
                  <w:highlight w:val="yellow"/>
                  <w:u w:val="dash"/>
                  <w:lang w:eastAsia="zh-CN"/>
                  <w:rPrChange w:id="1331" w:author="Fleur Gellé" w:date="2022-11-15T16:14:00Z">
                    <w:rPr>
                      <w:rFonts w:eastAsia="Times New Roman" w:cs="Segoe UI"/>
                      <w:color w:val="008000"/>
                      <w:sz w:val="18"/>
                      <w:szCs w:val="18"/>
                      <w:u w:val="dash"/>
                      <w:lang w:eastAsia="zh-CN"/>
                    </w:rPr>
                  </w:rPrChange>
                </w:rPr>
                <w:delText>Other events</w:delText>
              </w:r>
            </w:del>
          </w:p>
        </w:tc>
        <w:tc>
          <w:tcPr>
            <w:tcW w:w="2407" w:type="dxa"/>
          </w:tcPr>
          <w:p w14:paraId="1C4FF503" w14:textId="69ED330D" w:rsidR="00C354A0" w:rsidRPr="0067213D" w:rsidDel="0067213D" w:rsidRDefault="00C354A0" w:rsidP="00CB167F">
            <w:pPr>
              <w:tabs>
                <w:tab w:val="clear" w:pos="1134"/>
              </w:tabs>
              <w:spacing w:before="240"/>
              <w:jc w:val="left"/>
              <w:textAlignment w:val="baseline"/>
              <w:rPr>
                <w:del w:id="1332" w:author="Fleur Gellé" w:date="2022-11-15T16:13:00Z"/>
                <w:rFonts w:eastAsia="Times New Roman" w:cs="Segoe UI"/>
                <w:color w:val="008000"/>
                <w:sz w:val="18"/>
                <w:szCs w:val="18"/>
                <w:highlight w:val="yellow"/>
                <w:u w:val="dash"/>
                <w:lang w:eastAsia="zh-CN"/>
                <w:rPrChange w:id="1333" w:author="Fleur Gellé" w:date="2022-11-15T16:14:00Z">
                  <w:rPr>
                    <w:del w:id="1334" w:author="Fleur Gellé" w:date="2022-11-15T16:13:00Z"/>
                    <w:rFonts w:eastAsia="Times New Roman" w:cs="Segoe UI"/>
                    <w:color w:val="008000"/>
                    <w:sz w:val="18"/>
                    <w:szCs w:val="18"/>
                    <w:u w:val="dash"/>
                    <w:lang w:eastAsia="zh-CN"/>
                  </w:rPr>
                </w:rPrChange>
              </w:rPr>
            </w:pPr>
            <w:del w:id="1335" w:author="Fleur Gellé" w:date="2022-11-15T16:13:00Z">
              <w:r w:rsidRPr="0067213D" w:rsidDel="0067213D">
                <w:rPr>
                  <w:rFonts w:eastAsia="Times New Roman" w:cs="Segoe UI"/>
                  <w:color w:val="008000"/>
                  <w:sz w:val="18"/>
                  <w:szCs w:val="18"/>
                  <w:highlight w:val="yellow"/>
                  <w:u w:val="dash"/>
                  <w:lang w:eastAsia="zh-CN"/>
                  <w:rPrChange w:id="1336" w:author="Fleur Gellé" w:date="2022-11-15T16:14:00Z">
                    <w:rPr>
                      <w:rFonts w:eastAsia="Times New Roman" w:cs="Segoe UI"/>
                      <w:color w:val="008000"/>
                      <w:sz w:val="18"/>
                      <w:szCs w:val="18"/>
                      <w:u w:val="dash"/>
                      <w:lang w:eastAsia="zh-CN"/>
                    </w:rPr>
                  </w:rPrChange>
                </w:rPr>
                <w:delText>RSMC defined</w:delText>
              </w:r>
            </w:del>
          </w:p>
        </w:tc>
        <w:tc>
          <w:tcPr>
            <w:tcW w:w="2129" w:type="dxa"/>
          </w:tcPr>
          <w:p w14:paraId="42773ECC" w14:textId="7B12D16F" w:rsidR="00C354A0" w:rsidRPr="0067213D" w:rsidDel="0067213D" w:rsidRDefault="00C354A0" w:rsidP="00CB167F">
            <w:pPr>
              <w:tabs>
                <w:tab w:val="clear" w:pos="1134"/>
              </w:tabs>
              <w:spacing w:before="240"/>
              <w:jc w:val="left"/>
              <w:textAlignment w:val="baseline"/>
              <w:rPr>
                <w:del w:id="1337" w:author="Fleur Gellé" w:date="2022-11-15T16:13:00Z"/>
                <w:rFonts w:eastAsia="Times New Roman" w:cs="Segoe UI"/>
                <w:color w:val="008000"/>
                <w:sz w:val="18"/>
                <w:szCs w:val="18"/>
                <w:highlight w:val="yellow"/>
                <w:u w:val="dash"/>
                <w:lang w:eastAsia="zh-CN"/>
                <w:rPrChange w:id="1338" w:author="Fleur Gellé" w:date="2022-11-15T16:14:00Z">
                  <w:rPr>
                    <w:del w:id="1339" w:author="Fleur Gellé" w:date="2022-11-15T16:13:00Z"/>
                    <w:rFonts w:eastAsia="Times New Roman" w:cs="Segoe UI"/>
                    <w:color w:val="008000"/>
                    <w:sz w:val="18"/>
                    <w:szCs w:val="18"/>
                    <w:u w:val="dash"/>
                    <w:lang w:eastAsia="zh-CN"/>
                  </w:rPr>
                </w:rPrChange>
              </w:rPr>
            </w:pPr>
            <w:del w:id="1340" w:author="Fleur Gellé" w:date="2022-11-15T16:13:00Z">
              <w:r w:rsidRPr="0067213D" w:rsidDel="0067213D">
                <w:rPr>
                  <w:rFonts w:eastAsia="Times New Roman" w:cs="Segoe UI"/>
                  <w:color w:val="008000"/>
                  <w:sz w:val="18"/>
                  <w:szCs w:val="18"/>
                  <w:highlight w:val="yellow"/>
                  <w:u w:val="dash"/>
                  <w:lang w:eastAsia="zh-CN"/>
                  <w:rPrChange w:id="1341" w:author="Fleur Gellé" w:date="2022-11-15T16:14:00Z">
                    <w:rPr>
                      <w:rFonts w:eastAsia="Times New Roman" w:cs="Segoe UI"/>
                      <w:color w:val="008000"/>
                      <w:sz w:val="18"/>
                      <w:szCs w:val="18"/>
                      <w:u w:val="dash"/>
                      <w:lang w:eastAsia="zh-CN"/>
                    </w:rPr>
                  </w:rPrChange>
                </w:rPr>
                <w:delText>Tracer</w:delText>
              </w:r>
            </w:del>
          </w:p>
        </w:tc>
        <w:tc>
          <w:tcPr>
            <w:tcW w:w="2268" w:type="dxa"/>
          </w:tcPr>
          <w:p w14:paraId="73B0E642" w14:textId="50A218C0" w:rsidR="00C354A0" w:rsidRPr="0067213D" w:rsidDel="0067213D" w:rsidRDefault="00C354A0" w:rsidP="00CB167F">
            <w:pPr>
              <w:tabs>
                <w:tab w:val="clear" w:pos="1134"/>
              </w:tabs>
              <w:spacing w:before="240" w:after="240"/>
              <w:jc w:val="left"/>
              <w:textAlignment w:val="baseline"/>
              <w:rPr>
                <w:del w:id="1342" w:author="Fleur Gellé" w:date="2022-11-15T16:13:00Z"/>
                <w:rFonts w:eastAsia="Times New Roman" w:cs="Segoe UI"/>
                <w:color w:val="008000"/>
                <w:sz w:val="18"/>
                <w:szCs w:val="18"/>
                <w:highlight w:val="yellow"/>
                <w:u w:val="dash"/>
                <w:lang w:eastAsia="zh-CN"/>
                <w:rPrChange w:id="1343" w:author="Fleur Gellé" w:date="2022-11-15T16:14:00Z">
                  <w:rPr>
                    <w:del w:id="1344" w:author="Fleur Gellé" w:date="2022-11-15T16:13:00Z"/>
                    <w:rFonts w:eastAsia="Times New Roman" w:cs="Segoe UI"/>
                    <w:color w:val="008000"/>
                    <w:sz w:val="18"/>
                    <w:szCs w:val="18"/>
                    <w:u w:val="dash"/>
                    <w:lang w:eastAsia="zh-CN"/>
                  </w:rPr>
                </w:rPrChange>
              </w:rPr>
            </w:pPr>
            <w:del w:id="1345" w:author="Fleur Gellé" w:date="2022-11-15T16:13:00Z">
              <w:r w:rsidRPr="0067213D" w:rsidDel="0067213D">
                <w:rPr>
                  <w:rFonts w:eastAsia="Times New Roman" w:cs="Segoe UI"/>
                  <w:color w:val="008000"/>
                  <w:sz w:val="18"/>
                  <w:szCs w:val="18"/>
                  <w:highlight w:val="yellow"/>
                  <w:u w:val="dash"/>
                  <w:lang w:eastAsia="zh-CN"/>
                  <w:rPrChange w:id="1346" w:author="Fleur Gellé" w:date="2022-11-15T16:14:00Z">
                    <w:rPr>
                      <w:rFonts w:eastAsia="Times New Roman" w:cs="Segoe UI"/>
                      <w:color w:val="008000"/>
                      <w:sz w:val="18"/>
                      <w:szCs w:val="18"/>
                      <w:u w:val="dash"/>
                      <w:lang w:eastAsia="zh-CN"/>
                    </w:rPr>
                  </w:rPrChange>
                </w:rPr>
                <w:delText>RSMC defined</w:delText>
              </w:r>
            </w:del>
          </w:p>
        </w:tc>
      </w:tr>
    </w:tbl>
    <w:p w14:paraId="5EC764DF" w14:textId="417AF4A1" w:rsidR="00C354A0" w:rsidRPr="0067213D" w:rsidDel="0067213D" w:rsidRDefault="00C354A0" w:rsidP="00C354A0">
      <w:pPr>
        <w:tabs>
          <w:tab w:val="clear" w:pos="1134"/>
        </w:tabs>
        <w:spacing w:before="240"/>
        <w:jc w:val="left"/>
        <w:textAlignment w:val="baseline"/>
        <w:rPr>
          <w:del w:id="1347" w:author="Fleur Gellé" w:date="2022-11-15T16:13:00Z"/>
          <w:rFonts w:eastAsia="Times New Roman" w:cs="Segoe UI"/>
          <w:color w:val="008000"/>
          <w:highlight w:val="yellow"/>
          <w:u w:val="dash"/>
          <w:lang w:eastAsia="zh-CN"/>
          <w:rPrChange w:id="1348" w:author="Fleur Gellé" w:date="2022-11-15T16:14:00Z">
            <w:rPr>
              <w:del w:id="1349" w:author="Fleur Gellé" w:date="2022-11-15T16:13:00Z"/>
              <w:rFonts w:eastAsia="Times New Roman" w:cs="Segoe UI"/>
              <w:color w:val="008000"/>
              <w:u w:val="dash"/>
              <w:lang w:eastAsia="zh-CN"/>
            </w:rPr>
          </w:rPrChange>
        </w:rPr>
      </w:pPr>
      <w:del w:id="1350" w:author="Fleur Gellé" w:date="2022-11-15T16:13:00Z">
        <w:r w:rsidRPr="0067213D" w:rsidDel="0067213D">
          <w:rPr>
            <w:rFonts w:eastAsia="Times New Roman" w:cs="Segoe UI"/>
            <w:color w:val="008000"/>
            <w:highlight w:val="yellow"/>
            <w:u w:val="dash"/>
            <w:vertAlign w:val="superscript"/>
            <w:lang w:eastAsia="zh-CN"/>
            <w:rPrChange w:id="1351" w:author="Fleur Gellé" w:date="2022-11-15T16:14:00Z">
              <w:rPr>
                <w:rFonts w:eastAsia="Times New Roman" w:cs="Segoe UI"/>
                <w:color w:val="008000"/>
                <w:u w:val="dash"/>
                <w:vertAlign w:val="superscript"/>
                <w:lang w:eastAsia="zh-CN"/>
              </w:rPr>
            </w:rPrChange>
          </w:rPr>
          <w:delText xml:space="preserve">* </w:delText>
        </w:r>
        <w:r w:rsidRPr="0067213D" w:rsidDel="0067213D">
          <w:rPr>
            <w:rFonts w:eastAsia="Times New Roman" w:cs="Segoe UI"/>
            <w:color w:val="008000"/>
            <w:highlight w:val="yellow"/>
            <w:u w:val="dash"/>
            <w:lang w:eastAsia="zh-CN"/>
            <w:rPrChange w:id="1352" w:author="Fleur Gellé" w:date="2022-11-15T16:14:00Z">
              <w:rPr>
                <w:rFonts w:eastAsia="Times New Roman" w:cs="Segoe UI"/>
                <w:color w:val="008000"/>
                <w:u w:val="dash"/>
                <w:lang w:eastAsia="zh-CN"/>
              </w:rPr>
            </w:rPrChange>
          </w:rPr>
          <w:delText>Default date and start time of release are those given in the request form (mandatory information) in Appendix 2.2.XX+1. If not provided, the date and time of reception of the request will be used.</w:delText>
        </w:r>
      </w:del>
    </w:p>
    <w:p w14:paraId="178C314E" w14:textId="2EBF604B" w:rsidR="00C354A0" w:rsidRPr="0067213D" w:rsidDel="0067213D" w:rsidRDefault="00C354A0" w:rsidP="00C354A0">
      <w:pPr>
        <w:pStyle w:val="Indent2semibold"/>
        <w:ind w:left="0" w:firstLine="0"/>
        <w:jc w:val="center"/>
        <w:rPr>
          <w:del w:id="1353" w:author="Fleur Gellé" w:date="2022-11-15T16:13:00Z"/>
          <w:b w:val="0"/>
          <w:bCs/>
          <w:color w:val="auto"/>
          <w:highlight w:val="yellow"/>
          <w:rPrChange w:id="1354" w:author="Fleur Gellé" w:date="2022-11-15T16:14:00Z">
            <w:rPr>
              <w:del w:id="1355" w:author="Fleur Gellé" w:date="2022-11-15T16:13:00Z"/>
              <w:b w:val="0"/>
              <w:bCs/>
              <w:color w:val="auto"/>
            </w:rPr>
          </w:rPrChange>
        </w:rPr>
      </w:pPr>
      <w:del w:id="1356" w:author="Fleur Gellé" w:date="2022-11-15T16:13:00Z">
        <w:r w:rsidRPr="0067213D" w:rsidDel="0067213D">
          <w:rPr>
            <w:b w:val="0"/>
            <w:bCs/>
            <w:highlight w:val="yellow"/>
            <w:rPrChange w:id="1357" w:author="Fleur Gellé" w:date="2022-11-15T16:14:00Z">
              <w:rPr>
                <w:b w:val="0"/>
                <w:bCs/>
              </w:rPr>
            </w:rPrChange>
          </w:rPr>
          <w:delText>__________</w:delText>
        </w:r>
      </w:del>
    </w:p>
    <w:p w14:paraId="784C41F8" w14:textId="20CA959E" w:rsidR="00C354A0" w:rsidRPr="0067213D" w:rsidDel="0067213D" w:rsidRDefault="00C354A0" w:rsidP="00C354A0">
      <w:pPr>
        <w:tabs>
          <w:tab w:val="clear" w:pos="1134"/>
        </w:tabs>
        <w:spacing w:before="240"/>
        <w:jc w:val="left"/>
        <w:textAlignment w:val="baseline"/>
        <w:rPr>
          <w:del w:id="1358" w:author="Fleur Gellé" w:date="2022-11-15T16:13:00Z"/>
          <w:rFonts w:eastAsia="Times New Roman" w:cs="Segoe UI"/>
          <w:b/>
          <w:bCs/>
          <w:color w:val="008000"/>
          <w:highlight w:val="yellow"/>
          <w:u w:val="dash"/>
          <w:lang w:eastAsia="zh-CN"/>
          <w:rPrChange w:id="1359" w:author="Fleur Gellé" w:date="2022-11-15T16:14:00Z">
            <w:rPr>
              <w:del w:id="1360" w:author="Fleur Gellé" w:date="2022-11-15T16:13:00Z"/>
              <w:rFonts w:eastAsia="Times New Roman" w:cs="Segoe UI"/>
              <w:b/>
              <w:bCs/>
              <w:color w:val="008000"/>
              <w:u w:val="dash"/>
              <w:lang w:eastAsia="zh-CN"/>
            </w:rPr>
          </w:rPrChange>
        </w:rPr>
      </w:pPr>
      <w:del w:id="1361" w:author="Fleur Gellé" w:date="2022-11-15T16:13:00Z">
        <w:r w:rsidRPr="0067213D" w:rsidDel="0067213D">
          <w:rPr>
            <w:rFonts w:eastAsia="Times New Roman" w:cs="Segoe UI"/>
            <w:b/>
            <w:bCs/>
            <w:color w:val="008000"/>
            <w:highlight w:val="yellow"/>
            <w:u w:val="dash"/>
            <w:lang w:eastAsia="zh-CN"/>
            <w:rPrChange w:id="1362" w:author="Fleur Gellé" w:date="2022-11-15T16:14:00Z">
              <w:rPr>
                <w:rFonts w:eastAsia="Times New Roman" w:cs="Segoe UI"/>
                <w:b/>
                <w:bCs/>
                <w:color w:val="008000"/>
                <w:u w:val="dash"/>
                <w:lang w:eastAsia="zh-CN"/>
              </w:rPr>
            </w:rPrChange>
          </w:rPr>
          <w:delText>APPENDIX 2.2.XX+4 CHARACTERISTICS OF MARINE DRIFTING MODELLING SYSTEMS (MER)</w:delText>
        </w:r>
      </w:del>
    </w:p>
    <w:p w14:paraId="208BAF9F" w14:textId="5C80A8D3" w:rsidR="00C354A0" w:rsidRPr="0067213D" w:rsidDel="0067213D" w:rsidRDefault="00C354A0" w:rsidP="00C354A0">
      <w:pPr>
        <w:tabs>
          <w:tab w:val="clear" w:pos="1134"/>
        </w:tabs>
        <w:spacing w:before="240"/>
        <w:jc w:val="left"/>
        <w:textAlignment w:val="baseline"/>
        <w:rPr>
          <w:del w:id="1363" w:author="Fleur Gellé" w:date="2022-11-15T16:13:00Z"/>
          <w:rFonts w:eastAsia="Times New Roman" w:cs="Segoe UI"/>
          <w:color w:val="008000"/>
          <w:highlight w:val="yellow"/>
          <w:u w:val="dash"/>
          <w:lang w:eastAsia="zh-CN"/>
          <w:rPrChange w:id="1364" w:author="Fleur Gellé" w:date="2022-11-15T16:14:00Z">
            <w:rPr>
              <w:del w:id="1365" w:author="Fleur Gellé" w:date="2022-11-15T16:13:00Z"/>
              <w:rFonts w:eastAsia="Times New Roman" w:cs="Segoe UI"/>
              <w:color w:val="008000"/>
              <w:u w:val="dash"/>
              <w:lang w:eastAsia="zh-CN"/>
            </w:rPr>
          </w:rPrChange>
        </w:rPr>
      </w:pPr>
      <w:del w:id="1366" w:author="Fleur Gellé" w:date="2022-11-15T16:13:00Z">
        <w:r w:rsidRPr="0067213D" w:rsidDel="0067213D">
          <w:rPr>
            <w:rFonts w:eastAsia="Times New Roman" w:cs="Segoe UI"/>
            <w:color w:val="008000"/>
            <w:highlight w:val="yellow"/>
            <w:u w:val="dash"/>
            <w:lang w:eastAsia="zh-CN"/>
            <w:rPrChange w:id="1367" w:author="Fleur Gellé" w:date="2022-11-15T16:14:00Z">
              <w:rPr>
                <w:rFonts w:eastAsia="Times New Roman" w:cs="Segoe UI"/>
                <w:color w:val="008000"/>
                <w:u w:val="dash"/>
                <w:lang w:eastAsia="zh-CN"/>
              </w:rPr>
            </w:rPrChange>
          </w:rPr>
          <w:delText>1. System</w:delText>
        </w:r>
      </w:del>
    </w:p>
    <w:p w14:paraId="29DD293A" w14:textId="09D28B8F" w:rsidR="00C354A0" w:rsidRPr="0067213D" w:rsidDel="0067213D" w:rsidRDefault="00C354A0" w:rsidP="00C354A0">
      <w:pPr>
        <w:tabs>
          <w:tab w:val="clear" w:pos="1134"/>
        </w:tabs>
        <w:spacing w:before="240"/>
        <w:ind w:left="284" w:hanging="284"/>
        <w:jc w:val="left"/>
        <w:textAlignment w:val="baseline"/>
        <w:rPr>
          <w:del w:id="1368" w:author="Fleur Gellé" w:date="2022-11-15T16:13:00Z"/>
          <w:rFonts w:eastAsia="Times New Roman" w:cs="Segoe UI"/>
          <w:color w:val="008000"/>
          <w:highlight w:val="yellow"/>
          <w:u w:val="dash"/>
          <w:lang w:eastAsia="zh-CN"/>
          <w:rPrChange w:id="1369" w:author="Fleur Gellé" w:date="2022-11-15T16:14:00Z">
            <w:rPr>
              <w:del w:id="1370" w:author="Fleur Gellé" w:date="2022-11-15T16:13:00Z"/>
              <w:rFonts w:eastAsia="Times New Roman" w:cs="Segoe UI"/>
              <w:color w:val="008000"/>
              <w:u w:val="dash"/>
              <w:lang w:eastAsia="zh-CN"/>
            </w:rPr>
          </w:rPrChange>
        </w:rPr>
      </w:pPr>
      <w:del w:id="1371" w:author="Fleur Gellé" w:date="2022-11-15T16:13:00Z">
        <w:r w:rsidRPr="0067213D" w:rsidDel="0067213D">
          <w:rPr>
            <w:rFonts w:eastAsia="Times New Roman" w:cs="Segoe UI"/>
            <w:color w:val="008000"/>
            <w:highlight w:val="yellow"/>
            <w:u w:val="dash"/>
            <w:lang w:eastAsia="zh-CN"/>
            <w:rPrChange w:id="1372"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373" w:author="Fleur Gellé" w:date="2022-11-15T16:14:00Z">
              <w:rPr>
                <w:rFonts w:eastAsia="Times New Roman" w:cs="Segoe UI"/>
                <w:color w:val="008000"/>
                <w:u w:val="dash"/>
                <w:lang w:eastAsia="zh-CN"/>
              </w:rPr>
            </w:rPrChange>
          </w:rPr>
          <w:tab/>
          <w:delText>System Name (version)</w:delText>
        </w:r>
      </w:del>
    </w:p>
    <w:p w14:paraId="24834DF8" w14:textId="65D84A6E" w:rsidR="00C354A0" w:rsidRPr="0067213D" w:rsidDel="0067213D" w:rsidRDefault="00C354A0" w:rsidP="00C354A0">
      <w:pPr>
        <w:tabs>
          <w:tab w:val="clear" w:pos="1134"/>
        </w:tabs>
        <w:spacing w:before="240"/>
        <w:ind w:left="284" w:hanging="284"/>
        <w:jc w:val="left"/>
        <w:textAlignment w:val="baseline"/>
        <w:rPr>
          <w:del w:id="1374" w:author="Fleur Gellé" w:date="2022-11-15T16:13:00Z"/>
          <w:rFonts w:eastAsia="Times New Roman" w:cs="Segoe UI"/>
          <w:color w:val="008000"/>
          <w:highlight w:val="yellow"/>
          <w:u w:val="dash"/>
          <w:lang w:eastAsia="zh-CN"/>
          <w:rPrChange w:id="1375" w:author="Fleur Gellé" w:date="2022-11-15T16:14:00Z">
            <w:rPr>
              <w:del w:id="1376" w:author="Fleur Gellé" w:date="2022-11-15T16:13:00Z"/>
              <w:rFonts w:eastAsia="Times New Roman" w:cs="Segoe UI"/>
              <w:color w:val="008000"/>
              <w:u w:val="dash"/>
              <w:lang w:eastAsia="zh-CN"/>
            </w:rPr>
          </w:rPrChange>
        </w:rPr>
      </w:pPr>
      <w:del w:id="1377" w:author="Fleur Gellé" w:date="2022-11-15T16:13:00Z">
        <w:r w:rsidRPr="0067213D" w:rsidDel="0067213D">
          <w:rPr>
            <w:rFonts w:eastAsia="Times New Roman" w:cs="Segoe UI"/>
            <w:color w:val="008000"/>
            <w:highlight w:val="yellow"/>
            <w:u w:val="dash"/>
            <w:lang w:eastAsia="zh-CN"/>
            <w:rPrChange w:id="1378"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379" w:author="Fleur Gellé" w:date="2022-11-15T16:14:00Z">
              <w:rPr>
                <w:rFonts w:eastAsia="Times New Roman" w:cs="Segoe UI"/>
                <w:color w:val="008000"/>
                <w:u w:val="dash"/>
                <w:lang w:eastAsia="zh-CN"/>
              </w:rPr>
            </w:rPrChange>
          </w:rPr>
          <w:tab/>
          <w:delText>Type of pollution model</w:delText>
        </w:r>
      </w:del>
    </w:p>
    <w:p w14:paraId="5C52E9E6" w14:textId="2B1942D1" w:rsidR="00C354A0" w:rsidRPr="0067213D" w:rsidDel="0067213D" w:rsidRDefault="00C354A0" w:rsidP="00C354A0">
      <w:pPr>
        <w:tabs>
          <w:tab w:val="clear" w:pos="1134"/>
        </w:tabs>
        <w:spacing w:before="240"/>
        <w:ind w:left="284" w:hanging="284"/>
        <w:jc w:val="left"/>
        <w:textAlignment w:val="baseline"/>
        <w:rPr>
          <w:del w:id="1380" w:author="Fleur Gellé" w:date="2022-11-15T16:13:00Z"/>
          <w:rFonts w:eastAsia="Times New Roman" w:cs="Segoe UI"/>
          <w:color w:val="008000"/>
          <w:highlight w:val="yellow"/>
          <w:u w:val="dash"/>
          <w:lang w:eastAsia="zh-CN"/>
          <w:rPrChange w:id="1381" w:author="Fleur Gellé" w:date="2022-11-15T16:14:00Z">
            <w:rPr>
              <w:del w:id="1382" w:author="Fleur Gellé" w:date="2022-11-15T16:13:00Z"/>
              <w:rFonts w:eastAsia="Times New Roman" w:cs="Segoe UI"/>
              <w:color w:val="008000"/>
              <w:u w:val="dash"/>
              <w:lang w:eastAsia="zh-CN"/>
            </w:rPr>
          </w:rPrChange>
        </w:rPr>
      </w:pPr>
      <w:del w:id="1383" w:author="Fleur Gellé" w:date="2022-11-15T16:13:00Z">
        <w:r w:rsidRPr="0067213D" w:rsidDel="0067213D">
          <w:rPr>
            <w:rFonts w:eastAsia="Times New Roman" w:cs="Segoe UI"/>
            <w:color w:val="008000"/>
            <w:highlight w:val="yellow"/>
            <w:u w:val="dash"/>
            <w:lang w:eastAsia="zh-CN"/>
            <w:rPrChange w:id="1384"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385" w:author="Fleur Gellé" w:date="2022-11-15T16:14:00Z">
              <w:rPr>
                <w:rFonts w:eastAsia="Times New Roman" w:cs="Segoe UI"/>
                <w:color w:val="008000"/>
                <w:u w:val="dash"/>
                <w:lang w:eastAsia="zh-CN"/>
              </w:rPr>
            </w:rPrChange>
          </w:rPr>
          <w:tab/>
          <w:delText>Oceanographic model and NWP model used</w:delText>
        </w:r>
      </w:del>
    </w:p>
    <w:p w14:paraId="73E40F58" w14:textId="43771E41" w:rsidR="00C354A0" w:rsidRPr="0067213D" w:rsidDel="0067213D" w:rsidRDefault="00C354A0" w:rsidP="00C354A0">
      <w:pPr>
        <w:tabs>
          <w:tab w:val="clear" w:pos="1134"/>
        </w:tabs>
        <w:spacing w:before="240"/>
        <w:ind w:left="284" w:hanging="284"/>
        <w:jc w:val="left"/>
        <w:textAlignment w:val="baseline"/>
        <w:rPr>
          <w:del w:id="1386" w:author="Fleur Gellé" w:date="2022-11-15T16:13:00Z"/>
          <w:rFonts w:eastAsia="Times New Roman" w:cs="Segoe UI"/>
          <w:color w:val="008000"/>
          <w:highlight w:val="yellow"/>
          <w:u w:val="dash"/>
          <w:lang w:eastAsia="zh-CN"/>
          <w:rPrChange w:id="1387" w:author="Fleur Gellé" w:date="2022-11-15T16:14:00Z">
            <w:rPr>
              <w:del w:id="1388" w:author="Fleur Gellé" w:date="2022-11-15T16:13:00Z"/>
              <w:rFonts w:eastAsia="Times New Roman" w:cs="Segoe UI"/>
              <w:color w:val="008000"/>
              <w:u w:val="dash"/>
              <w:lang w:eastAsia="zh-CN"/>
            </w:rPr>
          </w:rPrChange>
        </w:rPr>
      </w:pPr>
      <w:del w:id="1389" w:author="Fleur Gellé" w:date="2022-11-15T16:13:00Z">
        <w:r w:rsidRPr="0067213D" w:rsidDel="0067213D">
          <w:rPr>
            <w:rFonts w:eastAsia="Times New Roman" w:cs="Segoe UI"/>
            <w:color w:val="008000"/>
            <w:highlight w:val="yellow"/>
            <w:u w:val="dash"/>
            <w:lang w:eastAsia="zh-CN"/>
            <w:rPrChange w:id="1390"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391" w:author="Fleur Gellé" w:date="2022-11-15T16:14:00Z">
              <w:rPr>
                <w:rFonts w:eastAsia="Times New Roman" w:cs="Segoe UI"/>
                <w:color w:val="008000"/>
                <w:u w:val="dash"/>
                <w:lang w:eastAsia="zh-CN"/>
              </w:rPr>
            </w:rPrChange>
          </w:rPr>
          <w:tab/>
          <w:delText>Implementation date</w:delText>
        </w:r>
      </w:del>
    </w:p>
    <w:p w14:paraId="0F2D874D" w14:textId="184CF51D" w:rsidR="00C354A0" w:rsidRPr="0067213D" w:rsidDel="0067213D" w:rsidRDefault="00C354A0" w:rsidP="00C354A0">
      <w:pPr>
        <w:tabs>
          <w:tab w:val="clear" w:pos="1134"/>
        </w:tabs>
        <w:spacing w:before="240"/>
        <w:ind w:left="284" w:hanging="284"/>
        <w:jc w:val="left"/>
        <w:textAlignment w:val="baseline"/>
        <w:rPr>
          <w:del w:id="1392" w:author="Fleur Gellé" w:date="2022-11-15T16:13:00Z"/>
          <w:rFonts w:eastAsia="Times New Roman" w:cs="Segoe UI"/>
          <w:color w:val="008000"/>
          <w:highlight w:val="yellow"/>
          <w:u w:val="dash"/>
          <w:lang w:eastAsia="zh-CN"/>
          <w:rPrChange w:id="1393" w:author="Fleur Gellé" w:date="2022-11-15T16:14:00Z">
            <w:rPr>
              <w:del w:id="1394" w:author="Fleur Gellé" w:date="2022-11-15T16:13:00Z"/>
              <w:rFonts w:eastAsia="Times New Roman" w:cs="Segoe UI"/>
              <w:color w:val="008000"/>
              <w:u w:val="dash"/>
              <w:lang w:eastAsia="zh-CN"/>
            </w:rPr>
          </w:rPrChange>
        </w:rPr>
      </w:pPr>
      <w:del w:id="1395" w:author="Fleur Gellé" w:date="2022-11-15T16:13:00Z">
        <w:r w:rsidRPr="0067213D" w:rsidDel="0067213D">
          <w:rPr>
            <w:rFonts w:eastAsia="Times New Roman" w:cs="Segoe UI"/>
            <w:color w:val="008000"/>
            <w:highlight w:val="yellow"/>
            <w:u w:val="dash"/>
            <w:lang w:eastAsia="zh-CN"/>
            <w:rPrChange w:id="1396"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397" w:author="Fleur Gellé" w:date="2022-11-15T16:14:00Z">
              <w:rPr>
                <w:rFonts w:eastAsia="Times New Roman" w:cs="Segoe UI"/>
                <w:color w:val="008000"/>
                <w:u w:val="dash"/>
                <w:lang w:eastAsia="zh-CN"/>
              </w:rPr>
            </w:rPrChange>
          </w:rPr>
          <w:tab/>
          <w:delText>References</w:delText>
        </w:r>
      </w:del>
    </w:p>
    <w:p w14:paraId="60AC50D7" w14:textId="27542946" w:rsidR="00C354A0" w:rsidRPr="0067213D" w:rsidDel="0067213D" w:rsidRDefault="00C354A0" w:rsidP="00C354A0">
      <w:pPr>
        <w:tabs>
          <w:tab w:val="clear" w:pos="1134"/>
        </w:tabs>
        <w:spacing w:before="240"/>
        <w:jc w:val="left"/>
        <w:textAlignment w:val="baseline"/>
        <w:rPr>
          <w:del w:id="1398" w:author="Fleur Gellé" w:date="2022-11-15T16:13:00Z"/>
          <w:rFonts w:eastAsia="Times New Roman" w:cs="Segoe UI"/>
          <w:color w:val="008000"/>
          <w:highlight w:val="yellow"/>
          <w:u w:val="dash"/>
          <w:lang w:eastAsia="zh-CN"/>
          <w:rPrChange w:id="1399" w:author="Fleur Gellé" w:date="2022-11-15T16:14:00Z">
            <w:rPr>
              <w:del w:id="1400" w:author="Fleur Gellé" w:date="2022-11-15T16:13:00Z"/>
              <w:rFonts w:eastAsia="Times New Roman" w:cs="Segoe UI"/>
              <w:color w:val="008000"/>
              <w:u w:val="dash"/>
              <w:lang w:eastAsia="zh-CN"/>
            </w:rPr>
          </w:rPrChange>
        </w:rPr>
      </w:pPr>
      <w:del w:id="1401" w:author="Fleur Gellé" w:date="2022-11-15T16:13:00Z">
        <w:r w:rsidRPr="0067213D" w:rsidDel="0067213D">
          <w:rPr>
            <w:rFonts w:eastAsia="Times New Roman" w:cs="Segoe UI"/>
            <w:color w:val="008000"/>
            <w:highlight w:val="yellow"/>
            <w:u w:val="dash"/>
            <w:lang w:eastAsia="zh-CN"/>
            <w:rPrChange w:id="1402" w:author="Fleur Gellé" w:date="2022-11-15T16:14:00Z">
              <w:rPr>
                <w:rFonts w:eastAsia="Times New Roman" w:cs="Segoe UI"/>
                <w:color w:val="008000"/>
                <w:u w:val="dash"/>
                <w:lang w:eastAsia="zh-CN"/>
              </w:rPr>
            </w:rPrChange>
          </w:rPr>
          <w:delText>2. Initial conditions and trajectory algorithm</w:delText>
        </w:r>
      </w:del>
    </w:p>
    <w:p w14:paraId="4DA626F7" w14:textId="013CF29E" w:rsidR="00C354A0" w:rsidRPr="0067213D" w:rsidDel="0067213D" w:rsidRDefault="00C354A0" w:rsidP="00C354A0">
      <w:pPr>
        <w:tabs>
          <w:tab w:val="clear" w:pos="1134"/>
        </w:tabs>
        <w:spacing w:before="240"/>
        <w:ind w:left="284" w:hanging="284"/>
        <w:jc w:val="left"/>
        <w:textAlignment w:val="baseline"/>
        <w:rPr>
          <w:del w:id="1403" w:author="Fleur Gellé" w:date="2022-11-15T16:13:00Z"/>
          <w:rFonts w:eastAsia="Times New Roman" w:cs="Segoe UI"/>
          <w:color w:val="008000"/>
          <w:highlight w:val="yellow"/>
          <w:u w:val="dash"/>
          <w:lang w:eastAsia="zh-CN"/>
          <w:rPrChange w:id="1404" w:author="Fleur Gellé" w:date="2022-11-15T16:14:00Z">
            <w:rPr>
              <w:del w:id="1405" w:author="Fleur Gellé" w:date="2022-11-15T16:13:00Z"/>
              <w:rFonts w:eastAsia="Times New Roman" w:cs="Segoe UI"/>
              <w:color w:val="008000"/>
              <w:u w:val="dash"/>
              <w:lang w:eastAsia="zh-CN"/>
            </w:rPr>
          </w:rPrChange>
        </w:rPr>
      </w:pPr>
      <w:del w:id="1406" w:author="Fleur Gellé" w:date="2022-11-15T16:13:00Z">
        <w:r w:rsidRPr="0067213D" w:rsidDel="0067213D">
          <w:rPr>
            <w:rFonts w:eastAsia="Times New Roman" w:cs="Segoe UI"/>
            <w:color w:val="008000"/>
            <w:highlight w:val="yellow"/>
            <w:u w:val="dash"/>
            <w:lang w:eastAsia="zh-CN"/>
            <w:rPrChange w:id="140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08" w:author="Fleur Gellé" w:date="2022-11-15T16:14:00Z">
              <w:rPr>
                <w:rFonts w:eastAsia="Times New Roman" w:cs="Segoe UI"/>
                <w:color w:val="008000"/>
                <w:u w:val="dash"/>
                <w:lang w:eastAsia="zh-CN"/>
              </w:rPr>
            </w:rPrChange>
          </w:rPr>
          <w:tab/>
          <w:delText>Input (pollutant data)</w:delText>
        </w:r>
      </w:del>
    </w:p>
    <w:p w14:paraId="7A31A9EB" w14:textId="6206F21C" w:rsidR="00C354A0" w:rsidRPr="0067213D" w:rsidDel="0067213D" w:rsidRDefault="00C354A0" w:rsidP="00C354A0">
      <w:pPr>
        <w:tabs>
          <w:tab w:val="clear" w:pos="1134"/>
        </w:tabs>
        <w:spacing w:before="240"/>
        <w:ind w:left="284" w:hanging="284"/>
        <w:jc w:val="left"/>
        <w:textAlignment w:val="baseline"/>
        <w:rPr>
          <w:del w:id="1409" w:author="Fleur Gellé" w:date="2022-11-15T16:13:00Z"/>
          <w:rFonts w:eastAsia="Times New Roman" w:cs="Segoe UI"/>
          <w:color w:val="008000"/>
          <w:highlight w:val="yellow"/>
          <w:u w:val="dash"/>
          <w:lang w:eastAsia="zh-CN"/>
          <w:rPrChange w:id="1410" w:author="Fleur Gellé" w:date="2022-11-15T16:14:00Z">
            <w:rPr>
              <w:del w:id="1411" w:author="Fleur Gellé" w:date="2022-11-15T16:13:00Z"/>
              <w:rFonts w:eastAsia="Times New Roman" w:cs="Segoe UI"/>
              <w:color w:val="008000"/>
              <w:u w:val="dash"/>
              <w:lang w:eastAsia="zh-CN"/>
            </w:rPr>
          </w:rPrChange>
        </w:rPr>
      </w:pPr>
      <w:del w:id="1412" w:author="Fleur Gellé" w:date="2022-11-15T16:13:00Z">
        <w:r w:rsidRPr="0067213D" w:rsidDel="0067213D">
          <w:rPr>
            <w:rFonts w:eastAsia="Times New Roman" w:cs="Segoe UI"/>
            <w:color w:val="008000"/>
            <w:highlight w:val="yellow"/>
            <w:u w:val="dash"/>
            <w:lang w:eastAsia="zh-CN"/>
            <w:rPrChange w:id="141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14" w:author="Fleur Gellé" w:date="2022-11-15T16:14:00Z">
              <w:rPr>
                <w:rFonts w:eastAsia="Times New Roman" w:cs="Segoe UI"/>
                <w:color w:val="008000"/>
                <w:u w:val="dash"/>
                <w:lang w:eastAsia="zh-CN"/>
              </w:rPr>
            </w:rPrChange>
          </w:rPr>
          <w:tab/>
          <w:delText>Input (environmental data)</w:delText>
        </w:r>
      </w:del>
    </w:p>
    <w:p w14:paraId="5E50948E" w14:textId="5CE7A596" w:rsidR="00C354A0" w:rsidRPr="0067213D" w:rsidDel="0067213D" w:rsidRDefault="00C354A0" w:rsidP="00C354A0">
      <w:pPr>
        <w:tabs>
          <w:tab w:val="clear" w:pos="1134"/>
        </w:tabs>
        <w:spacing w:before="240"/>
        <w:ind w:left="284" w:hanging="284"/>
        <w:jc w:val="left"/>
        <w:textAlignment w:val="baseline"/>
        <w:rPr>
          <w:del w:id="1415" w:author="Fleur Gellé" w:date="2022-11-15T16:13:00Z"/>
          <w:rFonts w:eastAsia="Times New Roman" w:cs="Segoe UI"/>
          <w:color w:val="008000"/>
          <w:highlight w:val="yellow"/>
          <w:u w:val="dash"/>
          <w:lang w:eastAsia="zh-CN"/>
          <w:rPrChange w:id="1416" w:author="Fleur Gellé" w:date="2022-11-15T16:14:00Z">
            <w:rPr>
              <w:del w:id="1417" w:author="Fleur Gellé" w:date="2022-11-15T16:13:00Z"/>
              <w:rFonts w:eastAsia="Times New Roman" w:cs="Segoe UI"/>
              <w:color w:val="008000"/>
              <w:u w:val="dash"/>
              <w:lang w:eastAsia="zh-CN"/>
            </w:rPr>
          </w:rPrChange>
        </w:rPr>
      </w:pPr>
      <w:del w:id="1418" w:author="Fleur Gellé" w:date="2022-11-15T16:13:00Z">
        <w:r w:rsidRPr="0067213D" w:rsidDel="0067213D">
          <w:rPr>
            <w:rFonts w:eastAsia="Times New Roman" w:cs="Segoe UI"/>
            <w:color w:val="008000"/>
            <w:highlight w:val="yellow"/>
            <w:u w:val="dash"/>
            <w:lang w:eastAsia="zh-CN"/>
            <w:rPrChange w:id="1419"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20" w:author="Fleur Gellé" w:date="2022-11-15T16:14:00Z">
              <w:rPr>
                <w:rFonts w:eastAsia="Times New Roman" w:cs="Segoe UI"/>
                <w:color w:val="008000"/>
                <w:u w:val="dash"/>
                <w:lang w:eastAsia="zh-CN"/>
              </w:rPr>
            </w:rPrChange>
          </w:rPr>
          <w:tab/>
          <w:delText>Trajectory algorithm: wind</w:delText>
        </w:r>
      </w:del>
    </w:p>
    <w:p w14:paraId="545FF2E9" w14:textId="46BF838F" w:rsidR="00C354A0" w:rsidRPr="0067213D" w:rsidDel="0067213D" w:rsidRDefault="00C354A0" w:rsidP="00C354A0">
      <w:pPr>
        <w:tabs>
          <w:tab w:val="clear" w:pos="1134"/>
        </w:tabs>
        <w:spacing w:before="240"/>
        <w:ind w:left="284" w:hanging="284"/>
        <w:jc w:val="left"/>
        <w:textAlignment w:val="baseline"/>
        <w:rPr>
          <w:del w:id="1421" w:author="Fleur Gellé" w:date="2022-11-15T16:13:00Z"/>
          <w:rFonts w:eastAsia="Times New Roman" w:cs="Segoe UI"/>
          <w:color w:val="008000"/>
          <w:highlight w:val="yellow"/>
          <w:u w:val="dash"/>
          <w:lang w:eastAsia="zh-CN"/>
          <w:rPrChange w:id="1422" w:author="Fleur Gellé" w:date="2022-11-15T16:14:00Z">
            <w:rPr>
              <w:del w:id="1423" w:author="Fleur Gellé" w:date="2022-11-15T16:13:00Z"/>
              <w:rFonts w:eastAsia="Times New Roman" w:cs="Segoe UI"/>
              <w:color w:val="008000"/>
              <w:u w:val="dash"/>
              <w:lang w:eastAsia="zh-CN"/>
            </w:rPr>
          </w:rPrChange>
        </w:rPr>
      </w:pPr>
      <w:del w:id="1424" w:author="Fleur Gellé" w:date="2022-11-15T16:13:00Z">
        <w:r w:rsidRPr="0067213D" w:rsidDel="0067213D">
          <w:rPr>
            <w:rFonts w:eastAsia="Times New Roman" w:cs="Segoe UI"/>
            <w:color w:val="008000"/>
            <w:highlight w:val="yellow"/>
            <w:u w:val="dash"/>
            <w:lang w:eastAsia="zh-CN"/>
            <w:rPrChange w:id="1425"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26" w:author="Fleur Gellé" w:date="2022-11-15T16:14:00Z">
              <w:rPr>
                <w:rFonts w:eastAsia="Times New Roman" w:cs="Segoe UI"/>
                <w:color w:val="008000"/>
                <w:u w:val="dash"/>
                <w:lang w:eastAsia="zh-CN"/>
              </w:rPr>
            </w:rPrChange>
          </w:rPr>
          <w:tab/>
          <w:delText>Trajectory algorithm: current</w:delText>
        </w:r>
      </w:del>
    </w:p>
    <w:p w14:paraId="7FF6C0FD" w14:textId="3C1247FA" w:rsidR="00C354A0" w:rsidRPr="0067213D" w:rsidDel="0067213D" w:rsidRDefault="00C354A0" w:rsidP="00C354A0">
      <w:pPr>
        <w:tabs>
          <w:tab w:val="clear" w:pos="1134"/>
        </w:tabs>
        <w:spacing w:before="240"/>
        <w:ind w:left="284" w:hanging="284"/>
        <w:jc w:val="left"/>
        <w:textAlignment w:val="baseline"/>
        <w:rPr>
          <w:del w:id="1427" w:author="Fleur Gellé" w:date="2022-11-15T16:13:00Z"/>
          <w:rFonts w:eastAsia="Times New Roman" w:cs="Segoe UI"/>
          <w:color w:val="008000"/>
          <w:highlight w:val="yellow"/>
          <w:u w:val="dash"/>
          <w:lang w:eastAsia="zh-CN"/>
          <w:rPrChange w:id="1428" w:author="Fleur Gellé" w:date="2022-11-15T16:14:00Z">
            <w:rPr>
              <w:del w:id="1429" w:author="Fleur Gellé" w:date="2022-11-15T16:13:00Z"/>
              <w:rFonts w:eastAsia="Times New Roman" w:cs="Segoe UI"/>
              <w:color w:val="008000"/>
              <w:u w:val="dash"/>
              <w:lang w:eastAsia="zh-CN"/>
            </w:rPr>
          </w:rPrChange>
        </w:rPr>
      </w:pPr>
      <w:del w:id="1430" w:author="Fleur Gellé" w:date="2022-11-15T16:13:00Z">
        <w:r w:rsidRPr="0067213D" w:rsidDel="0067213D">
          <w:rPr>
            <w:rFonts w:eastAsia="Times New Roman" w:cs="Segoe UI"/>
            <w:color w:val="008000"/>
            <w:highlight w:val="yellow"/>
            <w:u w:val="dash"/>
            <w:lang w:eastAsia="zh-CN"/>
            <w:rPrChange w:id="143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32" w:author="Fleur Gellé" w:date="2022-11-15T16:14:00Z">
              <w:rPr>
                <w:rFonts w:eastAsia="Times New Roman" w:cs="Segoe UI"/>
                <w:color w:val="008000"/>
                <w:u w:val="dash"/>
                <w:lang w:eastAsia="zh-CN"/>
              </w:rPr>
            </w:rPrChange>
          </w:rPr>
          <w:tab/>
          <w:delText>Trajectory algorithm: waves (generation method, effect on advection)</w:delText>
        </w:r>
      </w:del>
    </w:p>
    <w:p w14:paraId="38569CC7" w14:textId="13127699" w:rsidR="00C354A0" w:rsidRPr="0067213D" w:rsidDel="0067213D" w:rsidRDefault="00C354A0" w:rsidP="00C354A0">
      <w:pPr>
        <w:tabs>
          <w:tab w:val="clear" w:pos="1134"/>
        </w:tabs>
        <w:spacing w:before="240"/>
        <w:ind w:left="284" w:hanging="284"/>
        <w:jc w:val="left"/>
        <w:textAlignment w:val="baseline"/>
        <w:rPr>
          <w:del w:id="1433" w:author="Fleur Gellé" w:date="2022-11-15T16:13:00Z"/>
          <w:rFonts w:eastAsia="Times New Roman" w:cs="Segoe UI"/>
          <w:color w:val="008000"/>
          <w:highlight w:val="yellow"/>
          <w:u w:val="dash"/>
          <w:lang w:eastAsia="zh-CN"/>
          <w:rPrChange w:id="1434" w:author="Fleur Gellé" w:date="2022-11-15T16:14:00Z">
            <w:rPr>
              <w:del w:id="1435" w:author="Fleur Gellé" w:date="2022-11-15T16:13:00Z"/>
              <w:rFonts w:eastAsia="Times New Roman" w:cs="Segoe UI"/>
              <w:color w:val="008000"/>
              <w:u w:val="dash"/>
              <w:lang w:eastAsia="zh-CN"/>
            </w:rPr>
          </w:rPrChange>
        </w:rPr>
      </w:pPr>
      <w:del w:id="1436" w:author="Fleur Gellé" w:date="2022-11-15T16:13:00Z">
        <w:r w:rsidRPr="0067213D" w:rsidDel="0067213D">
          <w:rPr>
            <w:rFonts w:eastAsia="Times New Roman" w:cs="Segoe UI"/>
            <w:color w:val="008000"/>
            <w:highlight w:val="yellow"/>
            <w:u w:val="dash"/>
            <w:lang w:eastAsia="zh-CN"/>
            <w:rPrChange w:id="143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38" w:author="Fleur Gellé" w:date="2022-11-15T16:14:00Z">
              <w:rPr>
                <w:rFonts w:eastAsia="Times New Roman" w:cs="Segoe UI"/>
                <w:color w:val="008000"/>
                <w:u w:val="dash"/>
                <w:lang w:eastAsia="zh-CN"/>
              </w:rPr>
            </w:rPrChange>
          </w:rPr>
          <w:tab/>
          <w:delText>Fate algorithm: evaporation, emulsification</w:delText>
        </w:r>
      </w:del>
    </w:p>
    <w:p w14:paraId="6DC9434D" w14:textId="695D27C3" w:rsidR="00C354A0" w:rsidRPr="0067213D" w:rsidDel="0067213D" w:rsidRDefault="00C354A0" w:rsidP="00C354A0">
      <w:pPr>
        <w:tabs>
          <w:tab w:val="clear" w:pos="1134"/>
        </w:tabs>
        <w:spacing w:before="240"/>
        <w:jc w:val="left"/>
        <w:textAlignment w:val="baseline"/>
        <w:rPr>
          <w:del w:id="1439" w:author="Fleur Gellé" w:date="2022-11-15T16:13:00Z"/>
          <w:rFonts w:eastAsia="Times New Roman" w:cs="Segoe UI"/>
          <w:color w:val="008000"/>
          <w:highlight w:val="yellow"/>
          <w:u w:val="dash"/>
          <w:lang w:eastAsia="zh-CN"/>
          <w:rPrChange w:id="1440" w:author="Fleur Gellé" w:date="2022-11-15T16:14:00Z">
            <w:rPr>
              <w:del w:id="1441" w:author="Fleur Gellé" w:date="2022-11-15T16:13:00Z"/>
              <w:rFonts w:eastAsia="Times New Roman" w:cs="Segoe UI"/>
              <w:color w:val="008000"/>
              <w:u w:val="dash"/>
              <w:lang w:eastAsia="zh-CN"/>
            </w:rPr>
          </w:rPrChange>
        </w:rPr>
      </w:pPr>
      <w:del w:id="1442" w:author="Fleur Gellé" w:date="2022-11-15T16:13:00Z">
        <w:r w:rsidRPr="0067213D" w:rsidDel="0067213D">
          <w:rPr>
            <w:rFonts w:eastAsia="Times New Roman" w:cs="Segoe UI"/>
            <w:color w:val="008000"/>
            <w:highlight w:val="yellow"/>
            <w:u w:val="dash"/>
            <w:lang w:eastAsia="zh-CN"/>
            <w:rPrChange w:id="1443" w:author="Fleur Gellé" w:date="2022-11-15T16:14:00Z">
              <w:rPr>
                <w:rFonts w:eastAsia="Times New Roman" w:cs="Segoe UI"/>
                <w:color w:val="008000"/>
                <w:u w:val="dash"/>
                <w:lang w:eastAsia="zh-CN"/>
              </w:rPr>
            </w:rPrChange>
          </w:rPr>
          <w:delText>3. Other details of the model</w:delText>
        </w:r>
      </w:del>
    </w:p>
    <w:p w14:paraId="5D27C5F9" w14:textId="51DBE471" w:rsidR="00C354A0" w:rsidRPr="0067213D" w:rsidDel="0067213D" w:rsidRDefault="00C354A0" w:rsidP="00C354A0">
      <w:pPr>
        <w:tabs>
          <w:tab w:val="clear" w:pos="1134"/>
        </w:tabs>
        <w:spacing w:before="240"/>
        <w:ind w:left="284" w:hanging="284"/>
        <w:jc w:val="left"/>
        <w:textAlignment w:val="baseline"/>
        <w:rPr>
          <w:del w:id="1444" w:author="Fleur Gellé" w:date="2022-11-15T16:13:00Z"/>
          <w:rFonts w:eastAsia="Times New Roman" w:cs="Segoe UI"/>
          <w:color w:val="008000"/>
          <w:highlight w:val="yellow"/>
          <w:u w:val="dash"/>
          <w:lang w:eastAsia="zh-CN"/>
          <w:rPrChange w:id="1445" w:author="Fleur Gellé" w:date="2022-11-15T16:14:00Z">
            <w:rPr>
              <w:del w:id="1446" w:author="Fleur Gellé" w:date="2022-11-15T16:13:00Z"/>
              <w:rFonts w:eastAsia="Times New Roman" w:cs="Segoe UI"/>
              <w:color w:val="008000"/>
              <w:u w:val="dash"/>
              <w:lang w:eastAsia="zh-CN"/>
            </w:rPr>
          </w:rPrChange>
        </w:rPr>
      </w:pPr>
      <w:del w:id="1447" w:author="Fleur Gellé" w:date="2022-11-15T16:13:00Z">
        <w:r w:rsidRPr="0067213D" w:rsidDel="0067213D">
          <w:rPr>
            <w:rFonts w:eastAsia="Times New Roman" w:cs="Segoe UI"/>
            <w:color w:val="008000"/>
            <w:highlight w:val="yellow"/>
            <w:u w:val="dash"/>
            <w:lang w:eastAsia="zh-CN"/>
            <w:rPrChange w:id="1448"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49" w:author="Fleur Gellé" w:date="2022-11-15T16:14:00Z">
              <w:rPr>
                <w:rFonts w:eastAsia="Times New Roman" w:cs="Segoe UI"/>
                <w:color w:val="008000"/>
                <w:u w:val="dash"/>
                <w:lang w:eastAsia="zh-CN"/>
              </w:rPr>
            </w:rPrChange>
          </w:rPr>
          <w:tab/>
          <w:delText>Model validation</w:delText>
        </w:r>
      </w:del>
    </w:p>
    <w:p w14:paraId="59E2DBF7" w14:textId="1A823ECE" w:rsidR="00C354A0" w:rsidRPr="0067213D" w:rsidDel="0067213D" w:rsidRDefault="00C354A0" w:rsidP="00C354A0">
      <w:pPr>
        <w:tabs>
          <w:tab w:val="clear" w:pos="1134"/>
        </w:tabs>
        <w:spacing w:before="240"/>
        <w:ind w:left="284" w:hanging="284"/>
        <w:jc w:val="left"/>
        <w:textAlignment w:val="baseline"/>
        <w:rPr>
          <w:del w:id="1450" w:author="Fleur Gellé" w:date="2022-11-15T16:13:00Z"/>
          <w:rFonts w:eastAsia="Times New Roman" w:cs="Segoe UI"/>
          <w:color w:val="008000"/>
          <w:highlight w:val="yellow"/>
          <w:u w:val="dash"/>
          <w:lang w:eastAsia="zh-CN"/>
          <w:rPrChange w:id="1451" w:author="Fleur Gellé" w:date="2022-11-15T16:14:00Z">
            <w:rPr>
              <w:del w:id="1452" w:author="Fleur Gellé" w:date="2022-11-15T16:13:00Z"/>
              <w:rFonts w:eastAsia="Times New Roman" w:cs="Segoe UI"/>
              <w:color w:val="008000"/>
              <w:u w:val="dash"/>
              <w:lang w:eastAsia="zh-CN"/>
            </w:rPr>
          </w:rPrChange>
        </w:rPr>
      </w:pPr>
      <w:del w:id="1453" w:author="Fleur Gellé" w:date="2022-11-15T16:13:00Z">
        <w:r w:rsidRPr="0067213D" w:rsidDel="0067213D">
          <w:rPr>
            <w:rFonts w:eastAsia="Times New Roman" w:cs="Segoe UI"/>
            <w:color w:val="008000"/>
            <w:highlight w:val="yellow"/>
            <w:u w:val="dash"/>
            <w:lang w:eastAsia="zh-CN"/>
            <w:rPrChange w:id="1454" w:author="Fleur Gellé" w:date="2022-11-15T16:14:00Z">
              <w:rPr>
                <w:rFonts w:eastAsia="Times New Roman" w:cs="Segoe UI"/>
                <w:color w:val="008000"/>
                <w:u w:val="dash"/>
                <w:lang w:eastAsia="zh-CN"/>
              </w:rPr>
            </w:rPrChange>
          </w:rPr>
          <w:lastRenderedPageBreak/>
          <w:delText>–</w:delText>
        </w:r>
        <w:r w:rsidRPr="0067213D" w:rsidDel="0067213D">
          <w:rPr>
            <w:rFonts w:eastAsia="Times New Roman" w:cs="Segoe UI"/>
            <w:color w:val="008000"/>
            <w:highlight w:val="yellow"/>
            <w:u w:val="dash"/>
            <w:lang w:eastAsia="zh-CN"/>
            <w:rPrChange w:id="1455" w:author="Fleur Gellé" w:date="2022-11-15T16:14:00Z">
              <w:rPr>
                <w:rFonts w:eastAsia="Times New Roman" w:cs="Segoe UI"/>
                <w:color w:val="008000"/>
                <w:u w:val="dash"/>
                <w:lang w:eastAsia="zh-CN"/>
              </w:rPr>
            </w:rPrChange>
          </w:rPr>
          <w:tab/>
          <w:delText>Application area</w:delText>
        </w:r>
      </w:del>
    </w:p>
    <w:p w14:paraId="6F1D6BE5" w14:textId="4960A367" w:rsidR="00C354A0" w:rsidRPr="0067213D" w:rsidDel="0067213D" w:rsidRDefault="00C354A0" w:rsidP="00C354A0">
      <w:pPr>
        <w:tabs>
          <w:tab w:val="clear" w:pos="1134"/>
        </w:tabs>
        <w:spacing w:before="240"/>
        <w:ind w:left="284" w:hanging="284"/>
        <w:jc w:val="left"/>
        <w:textAlignment w:val="baseline"/>
        <w:rPr>
          <w:del w:id="1456" w:author="Fleur Gellé" w:date="2022-11-15T16:13:00Z"/>
          <w:rFonts w:eastAsia="Times New Roman" w:cs="Segoe UI"/>
          <w:color w:val="008000"/>
          <w:highlight w:val="yellow"/>
          <w:u w:val="dash"/>
          <w:lang w:eastAsia="zh-CN"/>
          <w:rPrChange w:id="1457" w:author="Fleur Gellé" w:date="2022-11-15T16:14:00Z">
            <w:rPr>
              <w:del w:id="1458" w:author="Fleur Gellé" w:date="2022-11-15T16:13:00Z"/>
              <w:rFonts w:eastAsia="Times New Roman" w:cs="Segoe UI"/>
              <w:color w:val="008000"/>
              <w:u w:val="dash"/>
              <w:lang w:eastAsia="zh-CN"/>
            </w:rPr>
          </w:rPrChange>
        </w:rPr>
      </w:pPr>
      <w:del w:id="1459" w:author="Fleur Gellé" w:date="2022-11-15T16:13:00Z">
        <w:r w:rsidRPr="0067213D" w:rsidDel="0067213D">
          <w:rPr>
            <w:rFonts w:eastAsia="Times New Roman" w:cs="Segoe UI"/>
            <w:color w:val="008000"/>
            <w:highlight w:val="yellow"/>
            <w:u w:val="dash"/>
            <w:lang w:eastAsia="zh-CN"/>
            <w:rPrChange w:id="1460"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61" w:author="Fleur Gellé" w:date="2022-11-15T16:14:00Z">
              <w:rPr>
                <w:rFonts w:eastAsia="Times New Roman" w:cs="Segoe UI"/>
                <w:color w:val="008000"/>
                <w:u w:val="dash"/>
                <w:lang w:eastAsia="zh-CN"/>
              </w:rPr>
            </w:rPrChange>
          </w:rPr>
          <w:tab/>
          <w:delText>Real-time response capacity</w:delText>
        </w:r>
      </w:del>
    </w:p>
    <w:p w14:paraId="56C10FE0" w14:textId="3B83BD77" w:rsidR="00C354A0" w:rsidRPr="0067213D" w:rsidDel="0067213D" w:rsidRDefault="00C354A0" w:rsidP="00C354A0">
      <w:pPr>
        <w:tabs>
          <w:tab w:val="clear" w:pos="1134"/>
        </w:tabs>
        <w:spacing w:before="240"/>
        <w:jc w:val="left"/>
        <w:textAlignment w:val="baseline"/>
        <w:rPr>
          <w:del w:id="1462" w:author="Fleur Gellé" w:date="2022-11-15T16:13:00Z"/>
          <w:rFonts w:eastAsia="Times New Roman" w:cs="Segoe UI"/>
          <w:color w:val="008000"/>
          <w:highlight w:val="yellow"/>
          <w:u w:val="dash"/>
          <w:lang w:eastAsia="zh-CN"/>
          <w:rPrChange w:id="1463" w:author="Fleur Gellé" w:date="2022-11-15T16:14:00Z">
            <w:rPr>
              <w:del w:id="1464" w:author="Fleur Gellé" w:date="2022-11-15T16:13:00Z"/>
              <w:rFonts w:eastAsia="Times New Roman" w:cs="Segoe UI"/>
              <w:color w:val="008000"/>
              <w:u w:val="dash"/>
              <w:lang w:eastAsia="zh-CN"/>
            </w:rPr>
          </w:rPrChange>
        </w:rPr>
      </w:pPr>
      <w:del w:id="1465" w:author="Fleur Gellé" w:date="2022-11-15T16:13:00Z">
        <w:r w:rsidRPr="0067213D" w:rsidDel="0067213D">
          <w:rPr>
            <w:rFonts w:eastAsia="Times New Roman" w:cs="Segoe UI"/>
            <w:color w:val="008000"/>
            <w:highlight w:val="yellow"/>
            <w:u w:val="dash"/>
            <w:lang w:eastAsia="zh-CN"/>
            <w:rPrChange w:id="1466" w:author="Fleur Gellé" w:date="2022-11-15T16:14:00Z">
              <w:rPr>
                <w:rFonts w:eastAsia="Times New Roman" w:cs="Segoe UI"/>
                <w:color w:val="008000"/>
                <w:u w:val="dash"/>
                <w:lang w:eastAsia="zh-CN"/>
              </w:rPr>
            </w:rPrChange>
          </w:rPr>
          <w:delText>4. Further information</w:delText>
        </w:r>
      </w:del>
    </w:p>
    <w:p w14:paraId="478ADC91" w14:textId="0294E2D0" w:rsidR="00C354A0" w:rsidRPr="0067213D" w:rsidDel="0067213D" w:rsidRDefault="00C354A0" w:rsidP="00C354A0">
      <w:pPr>
        <w:tabs>
          <w:tab w:val="clear" w:pos="1134"/>
        </w:tabs>
        <w:spacing w:before="240"/>
        <w:ind w:left="284" w:hanging="284"/>
        <w:jc w:val="left"/>
        <w:textAlignment w:val="baseline"/>
        <w:rPr>
          <w:del w:id="1467" w:author="Fleur Gellé" w:date="2022-11-15T16:13:00Z"/>
          <w:rFonts w:eastAsia="Times New Roman" w:cs="Segoe UI"/>
          <w:color w:val="008000"/>
          <w:highlight w:val="yellow"/>
          <w:u w:val="dash"/>
          <w:lang w:eastAsia="zh-CN"/>
          <w:rPrChange w:id="1468" w:author="Fleur Gellé" w:date="2022-11-15T16:14:00Z">
            <w:rPr>
              <w:del w:id="1469" w:author="Fleur Gellé" w:date="2022-11-15T16:13:00Z"/>
              <w:rFonts w:eastAsia="Times New Roman" w:cs="Segoe UI"/>
              <w:color w:val="008000"/>
              <w:u w:val="dash"/>
              <w:lang w:eastAsia="zh-CN"/>
            </w:rPr>
          </w:rPrChange>
        </w:rPr>
      </w:pPr>
      <w:del w:id="1470" w:author="Fleur Gellé" w:date="2022-11-15T16:13:00Z">
        <w:r w:rsidRPr="0067213D" w:rsidDel="0067213D">
          <w:rPr>
            <w:rFonts w:eastAsia="Times New Roman" w:cs="Segoe UI"/>
            <w:color w:val="008000"/>
            <w:highlight w:val="yellow"/>
            <w:u w:val="dash"/>
            <w:lang w:eastAsia="zh-CN"/>
            <w:rPrChange w:id="1471"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72" w:author="Fleur Gellé" w:date="2022-11-15T16:14:00Z">
              <w:rPr>
                <w:rFonts w:eastAsia="Times New Roman" w:cs="Segoe UI"/>
                <w:color w:val="008000"/>
                <w:u w:val="dash"/>
                <w:lang w:eastAsia="zh-CN"/>
              </w:rPr>
            </w:rPrChange>
          </w:rPr>
          <w:tab/>
          <w:delText>Operational contact point</w:delText>
        </w:r>
      </w:del>
    </w:p>
    <w:p w14:paraId="353C7880" w14:textId="09C7099E" w:rsidR="00C354A0" w:rsidRPr="0067213D" w:rsidDel="0067213D" w:rsidRDefault="00C354A0" w:rsidP="00C354A0">
      <w:pPr>
        <w:tabs>
          <w:tab w:val="clear" w:pos="1134"/>
        </w:tabs>
        <w:spacing w:before="240"/>
        <w:ind w:left="284" w:hanging="284"/>
        <w:jc w:val="left"/>
        <w:textAlignment w:val="baseline"/>
        <w:rPr>
          <w:del w:id="1473" w:author="Fleur Gellé" w:date="2022-11-15T16:13:00Z"/>
          <w:rFonts w:eastAsia="Times New Roman" w:cs="Segoe UI"/>
          <w:color w:val="008000"/>
          <w:highlight w:val="yellow"/>
          <w:u w:val="dash"/>
          <w:lang w:eastAsia="zh-CN"/>
          <w:rPrChange w:id="1474" w:author="Fleur Gellé" w:date="2022-11-15T16:14:00Z">
            <w:rPr>
              <w:del w:id="1475" w:author="Fleur Gellé" w:date="2022-11-15T16:13:00Z"/>
              <w:rFonts w:eastAsia="Times New Roman" w:cs="Segoe UI"/>
              <w:color w:val="008000"/>
              <w:u w:val="dash"/>
              <w:lang w:eastAsia="zh-CN"/>
            </w:rPr>
          </w:rPrChange>
        </w:rPr>
      </w:pPr>
      <w:del w:id="1476" w:author="Fleur Gellé" w:date="2022-11-15T16:13:00Z">
        <w:r w:rsidRPr="0067213D" w:rsidDel="0067213D">
          <w:rPr>
            <w:rFonts w:eastAsia="Times New Roman" w:cs="Segoe UI"/>
            <w:color w:val="008000"/>
            <w:highlight w:val="yellow"/>
            <w:u w:val="dash"/>
            <w:lang w:eastAsia="zh-CN"/>
            <w:rPrChange w:id="1477"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78" w:author="Fleur Gellé" w:date="2022-11-15T16:14:00Z">
              <w:rPr>
                <w:rFonts w:eastAsia="Times New Roman" w:cs="Segoe UI"/>
                <w:color w:val="008000"/>
                <w:u w:val="dash"/>
                <w:lang w:eastAsia="zh-CN"/>
              </w:rPr>
            </w:rPrChange>
          </w:rPr>
          <w:tab/>
          <w:delText>Supporting Services and other relevant contact points</w:delText>
        </w:r>
      </w:del>
    </w:p>
    <w:p w14:paraId="6BE78776" w14:textId="3311D9BD" w:rsidR="00C354A0" w:rsidRPr="0067213D" w:rsidDel="0067213D" w:rsidRDefault="00C354A0" w:rsidP="00C354A0">
      <w:pPr>
        <w:tabs>
          <w:tab w:val="clear" w:pos="1134"/>
        </w:tabs>
        <w:spacing w:before="240"/>
        <w:ind w:left="284" w:hanging="284"/>
        <w:jc w:val="left"/>
        <w:textAlignment w:val="baseline"/>
        <w:rPr>
          <w:del w:id="1479" w:author="Fleur Gellé" w:date="2022-11-15T16:13:00Z"/>
          <w:rFonts w:eastAsia="Times New Roman" w:cs="Segoe UI"/>
          <w:color w:val="008000"/>
          <w:highlight w:val="yellow"/>
          <w:u w:val="dash"/>
          <w:lang w:eastAsia="zh-CN"/>
          <w:rPrChange w:id="1480" w:author="Fleur Gellé" w:date="2022-11-15T16:14:00Z">
            <w:rPr>
              <w:del w:id="1481" w:author="Fleur Gellé" w:date="2022-11-15T16:13:00Z"/>
              <w:rFonts w:eastAsia="Times New Roman" w:cs="Segoe UI"/>
              <w:color w:val="008000"/>
              <w:u w:val="dash"/>
              <w:lang w:eastAsia="zh-CN"/>
            </w:rPr>
          </w:rPrChange>
        </w:rPr>
      </w:pPr>
      <w:del w:id="1482" w:author="Fleur Gellé" w:date="2022-11-15T16:13:00Z">
        <w:r w:rsidRPr="0067213D" w:rsidDel="0067213D">
          <w:rPr>
            <w:rFonts w:eastAsia="Times New Roman" w:cs="Segoe UI"/>
            <w:color w:val="008000"/>
            <w:highlight w:val="yellow"/>
            <w:u w:val="dash"/>
            <w:lang w:eastAsia="zh-CN"/>
            <w:rPrChange w:id="148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84" w:author="Fleur Gellé" w:date="2022-11-15T16:14:00Z">
              <w:rPr>
                <w:rFonts w:eastAsia="Times New Roman" w:cs="Segoe UI"/>
                <w:color w:val="008000"/>
                <w:u w:val="dash"/>
                <w:lang w:eastAsia="zh-CN"/>
              </w:rPr>
            </w:rPrChange>
          </w:rPr>
          <w:tab/>
          <w:delText>Marine Pollution Emergency Response Authority</w:delText>
        </w:r>
      </w:del>
    </w:p>
    <w:p w14:paraId="2C44A637" w14:textId="4131B00E" w:rsidR="00C354A0" w:rsidRPr="0067213D" w:rsidDel="0067213D" w:rsidRDefault="00C354A0" w:rsidP="00C354A0">
      <w:pPr>
        <w:tabs>
          <w:tab w:val="clear" w:pos="1134"/>
        </w:tabs>
        <w:spacing w:before="240"/>
        <w:ind w:left="284" w:hanging="284"/>
        <w:jc w:val="left"/>
        <w:textAlignment w:val="baseline"/>
        <w:rPr>
          <w:del w:id="1485" w:author="Fleur Gellé" w:date="2022-11-15T16:13:00Z"/>
          <w:rFonts w:eastAsia="Times New Roman" w:cs="Segoe UI"/>
          <w:color w:val="008000"/>
          <w:highlight w:val="yellow"/>
          <w:u w:val="dash"/>
          <w:lang w:eastAsia="zh-CN"/>
          <w:rPrChange w:id="1486" w:author="Fleur Gellé" w:date="2022-11-15T16:14:00Z">
            <w:rPr>
              <w:del w:id="1487" w:author="Fleur Gellé" w:date="2022-11-15T16:13:00Z"/>
              <w:rFonts w:eastAsia="Times New Roman" w:cs="Segoe UI"/>
              <w:color w:val="008000"/>
              <w:u w:val="dash"/>
              <w:lang w:eastAsia="zh-CN"/>
            </w:rPr>
          </w:rPrChange>
        </w:rPr>
      </w:pPr>
      <w:del w:id="1488" w:author="Fleur Gellé" w:date="2022-11-15T16:13:00Z">
        <w:r w:rsidRPr="0067213D" w:rsidDel="0067213D">
          <w:rPr>
            <w:rFonts w:eastAsia="Times New Roman" w:cs="Segoe UI"/>
            <w:color w:val="008000"/>
            <w:highlight w:val="yellow"/>
            <w:u w:val="dash"/>
            <w:lang w:eastAsia="zh-CN"/>
            <w:rPrChange w:id="1489"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90" w:author="Fleur Gellé" w:date="2022-11-15T16:14:00Z">
              <w:rPr>
                <w:rFonts w:eastAsia="Times New Roman" w:cs="Segoe UI"/>
                <w:color w:val="008000"/>
                <w:u w:val="dash"/>
                <w:lang w:eastAsia="zh-CN"/>
              </w:rPr>
            </w:rPrChange>
          </w:rPr>
          <w:tab/>
          <w:delText>URLs for system documentation</w:delText>
        </w:r>
      </w:del>
    </w:p>
    <w:p w14:paraId="60A958A1" w14:textId="47003453" w:rsidR="00C354A0" w:rsidRPr="00BF7E26" w:rsidDel="0067213D" w:rsidRDefault="00C354A0" w:rsidP="00C354A0">
      <w:pPr>
        <w:tabs>
          <w:tab w:val="clear" w:pos="1134"/>
        </w:tabs>
        <w:spacing w:before="240"/>
        <w:ind w:left="284" w:hanging="284"/>
        <w:jc w:val="left"/>
        <w:textAlignment w:val="baseline"/>
        <w:rPr>
          <w:del w:id="1491" w:author="Fleur Gellé" w:date="2022-11-15T16:13:00Z"/>
          <w:rFonts w:eastAsia="Times New Roman" w:cs="Segoe UI"/>
          <w:color w:val="008000"/>
          <w:u w:val="dash"/>
          <w:lang w:eastAsia="zh-CN"/>
        </w:rPr>
      </w:pPr>
      <w:del w:id="1492" w:author="Fleur Gellé" w:date="2022-11-15T16:13:00Z">
        <w:r w:rsidRPr="0067213D" w:rsidDel="0067213D">
          <w:rPr>
            <w:rFonts w:eastAsia="Times New Roman" w:cs="Segoe UI"/>
            <w:color w:val="008000"/>
            <w:highlight w:val="yellow"/>
            <w:u w:val="dash"/>
            <w:lang w:eastAsia="zh-CN"/>
            <w:rPrChange w:id="1493" w:author="Fleur Gellé" w:date="2022-11-15T16:14:00Z">
              <w:rPr>
                <w:rFonts w:eastAsia="Times New Roman" w:cs="Segoe UI"/>
                <w:color w:val="008000"/>
                <w:u w:val="dash"/>
                <w:lang w:eastAsia="zh-CN"/>
              </w:rPr>
            </w:rPrChange>
          </w:rPr>
          <w:delText>–</w:delText>
        </w:r>
        <w:r w:rsidRPr="0067213D" w:rsidDel="0067213D">
          <w:rPr>
            <w:rFonts w:eastAsia="Times New Roman" w:cs="Segoe UI"/>
            <w:color w:val="008000"/>
            <w:highlight w:val="yellow"/>
            <w:u w:val="dash"/>
            <w:lang w:eastAsia="zh-CN"/>
            <w:rPrChange w:id="1494" w:author="Fleur Gellé" w:date="2022-11-15T16:14:00Z">
              <w:rPr>
                <w:rFonts w:eastAsia="Times New Roman" w:cs="Segoe UI"/>
                <w:color w:val="008000"/>
                <w:u w:val="dash"/>
                <w:lang w:eastAsia="zh-CN"/>
              </w:rPr>
            </w:rPrChange>
          </w:rPr>
          <w:tab/>
          <w:delText>URLs for list of trials and actual marine pollution emergencies</w:delText>
        </w:r>
      </w:del>
    </w:p>
    <w:p w14:paraId="5BBA11B9" w14:textId="77777777" w:rsidR="00C354A0" w:rsidRPr="00BF7E26" w:rsidRDefault="00C354A0" w:rsidP="00C354A0">
      <w:pPr>
        <w:pStyle w:val="WMOBodyText"/>
        <w:pBdr>
          <w:bottom w:val="single" w:sz="6" w:space="1" w:color="auto"/>
        </w:pBdr>
      </w:pPr>
    </w:p>
    <w:p w14:paraId="7D354F9D" w14:textId="77777777" w:rsidR="00E230D0" w:rsidRDefault="00E230D0" w:rsidP="00C354A0">
      <w:pPr>
        <w:pStyle w:val="Heading2"/>
      </w:pPr>
      <w:bookmarkStart w:id="1495" w:name="_Annex_8_to_1"/>
      <w:bookmarkEnd w:id="1495"/>
      <w:r>
        <w:br w:type="page"/>
      </w:r>
    </w:p>
    <w:p w14:paraId="0C46BC01" w14:textId="0679C494" w:rsidR="00C354A0" w:rsidRPr="00BF7E26" w:rsidRDefault="00C354A0" w:rsidP="00C354A0">
      <w:pPr>
        <w:pStyle w:val="Heading2"/>
      </w:pPr>
      <w:r w:rsidRPr="00BF7E26">
        <w:lastRenderedPageBreak/>
        <w:t>Annex </w:t>
      </w:r>
      <w:ins w:id="1496" w:author="Fleur Gellé" w:date="2022-11-15T16:14:00Z">
        <w:r w:rsidR="0067213D" w:rsidRPr="0067213D">
          <w:rPr>
            <w:highlight w:val="yellow"/>
            <w:rPrChange w:id="1497" w:author="Fleur Gellé" w:date="2022-11-15T16:14:00Z">
              <w:rPr/>
            </w:rPrChange>
          </w:rPr>
          <w:t>7</w:t>
        </w:r>
      </w:ins>
      <w:del w:id="1498" w:author="Fleur Gellé" w:date="2022-11-15T16:14:00Z">
        <w:r w:rsidRPr="0067213D" w:rsidDel="0067213D">
          <w:rPr>
            <w:highlight w:val="yellow"/>
            <w:rPrChange w:id="1499" w:author="Fleur Gellé" w:date="2022-11-15T16:14:00Z">
              <w:rPr/>
            </w:rPrChange>
          </w:rPr>
          <w:delText>8</w:delText>
        </w:r>
      </w:del>
      <w:r w:rsidRPr="00BF7E26">
        <w:t xml:space="preserve"> to draft Resolution ##/2 (EC-76)</w:t>
      </w:r>
      <w:ins w:id="1500" w:author="Fleur Gellé" w:date="2022-11-15T16:14:00Z">
        <w:r w:rsidR="00B80978">
          <w:t xml:space="preserve"> </w:t>
        </w:r>
        <w:r w:rsidR="00B80978" w:rsidRPr="005B6C8F">
          <w:rPr>
            <w:b w:val="0"/>
            <w:bCs w:val="0"/>
            <w:i/>
            <w:iCs w:val="0"/>
            <w:highlight w:val="yellow"/>
          </w:rPr>
          <w:t>[</w:t>
        </w:r>
        <w:r w:rsidR="00B80978">
          <w:rPr>
            <w:b w:val="0"/>
            <w:bCs w:val="0"/>
            <w:i/>
            <w:iCs w:val="0"/>
            <w:highlight w:val="yellow"/>
          </w:rPr>
          <w:t>r</w:t>
        </w:r>
        <w:r w:rsidR="00F654C7">
          <w:rPr>
            <w:b w:val="0"/>
            <w:bCs w:val="0"/>
            <w:i/>
            <w:iCs w:val="0"/>
            <w:highlight w:val="yellow"/>
          </w:rPr>
          <w:t>é</w:t>
        </w:r>
        <w:r w:rsidR="00B80978">
          <w:rPr>
            <w:b w:val="0"/>
            <w:bCs w:val="0"/>
            <w:i/>
            <w:iCs w:val="0"/>
            <w:highlight w:val="yellow"/>
          </w:rPr>
          <w:t xml:space="preserve">solution </w:t>
        </w:r>
        <w:r w:rsidR="00B80978" w:rsidRPr="005B6C8F">
          <w:rPr>
            <w:b w:val="0"/>
            <w:bCs w:val="0"/>
            <w:i/>
            <w:iCs w:val="0"/>
            <w:highlight w:val="yellow"/>
          </w:rPr>
          <w:t>5.1(1)/1(SERCOM-2)]</w:t>
        </w:r>
      </w:ins>
    </w:p>
    <w:p w14:paraId="10A72505"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BF7E26">
        <w:rPr>
          <w:i/>
          <w:iCs/>
        </w:rPr>
        <w:t>Resolution 5.1(1)/1 (SERCOM-2) during SERCOM-2 (2022).</w:t>
      </w:r>
      <w:r w:rsidRPr="00BF7E26">
        <w:rPr>
          <w:rFonts w:eastAsia="Times New Roman" w:cs="Segoe UI"/>
          <w:i/>
          <w:iCs/>
          <w:lang w:eastAsia="zh-CN"/>
        </w:rPr>
        <w:t>]</w:t>
      </w:r>
    </w:p>
    <w:p w14:paraId="7743DC32" w14:textId="77777777" w:rsidR="00C354A0" w:rsidRPr="00BF7E26" w:rsidRDefault="00C354A0" w:rsidP="00C354A0">
      <w:pPr>
        <w:tabs>
          <w:tab w:val="left" w:pos="720"/>
        </w:tabs>
        <w:ind w:right="-170"/>
        <w:jc w:val="left"/>
        <w:rPr>
          <w:b/>
          <w:bCs/>
          <w:color w:val="008000"/>
          <w:u w:val="dash"/>
        </w:rPr>
      </w:pPr>
    </w:p>
    <w:p w14:paraId="016370E4" w14:textId="77777777" w:rsidR="00C354A0" w:rsidRPr="00BF7E26" w:rsidRDefault="00C354A0" w:rsidP="00C354A0">
      <w:pPr>
        <w:pStyle w:val="WMOBodyText"/>
        <w:tabs>
          <w:tab w:val="left" w:pos="1134"/>
        </w:tabs>
        <w:ind w:left="1134" w:hanging="1134"/>
        <w:rPr>
          <w:b/>
          <w:bCs/>
          <w:lang w:eastAsia="zh-CN"/>
        </w:rPr>
      </w:pPr>
      <w:r w:rsidRPr="00BF7E26">
        <w:rPr>
          <w:b/>
          <w:bCs/>
          <w:lang w:eastAsia="zh-CN"/>
        </w:rPr>
        <w:t xml:space="preserve">3. </w:t>
      </w:r>
      <w:r w:rsidRPr="00BF7E26">
        <w:rPr>
          <w:b/>
          <w:bCs/>
          <w:lang w:eastAsia="zh-CN"/>
        </w:rPr>
        <w:tab/>
        <w:t>The Regional Specialized Meteorological Centres for general purpose activities are:</w:t>
      </w:r>
    </w:p>
    <w:p w14:paraId="5EEE7EB8" w14:textId="77777777" w:rsidR="00C354A0" w:rsidRPr="00BF7E26" w:rsidRDefault="00C354A0" w:rsidP="00C354A0">
      <w:pPr>
        <w:pStyle w:val="WMOBodyText"/>
      </w:pPr>
      <w:r w:rsidRPr="00BF7E26">
        <w:t>Numerical ocean wave prediction</w:t>
      </w:r>
    </w:p>
    <w:p w14:paraId="7E8032E8" w14:textId="77777777" w:rsidR="00C354A0" w:rsidRPr="00BF7E26" w:rsidRDefault="00C354A0" w:rsidP="00C354A0">
      <w:pPr>
        <w:pStyle w:val="WMOBodyText"/>
        <w:ind w:left="720"/>
        <w:rPr>
          <w:color w:val="008000"/>
          <w:u w:val="dash"/>
        </w:rPr>
      </w:pPr>
      <w:r w:rsidRPr="00BF7E26">
        <w:rPr>
          <w:color w:val="008000"/>
          <w:u w:val="dash"/>
        </w:rPr>
        <w:t>RSMC Exeter</w:t>
      </w:r>
    </w:p>
    <w:p w14:paraId="172DE053" w14:textId="77777777" w:rsidR="00C354A0" w:rsidRPr="00BF7E26" w:rsidRDefault="00C354A0" w:rsidP="00C354A0">
      <w:pPr>
        <w:pStyle w:val="WMOBodyText"/>
        <w:ind w:left="720"/>
        <w:rPr>
          <w:color w:val="008000"/>
          <w:u w:val="dash"/>
        </w:rPr>
      </w:pPr>
      <w:r w:rsidRPr="00BF7E26">
        <w:rPr>
          <w:color w:val="008000"/>
          <w:u w:val="dash"/>
        </w:rPr>
        <w:t>RSMC INCOIS (India)</w:t>
      </w:r>
    </w:p>
    <w:p w14:paraId="5603954F" w14:textId="77777777" w:rsidR="00C354A0" w:rsidRPr="00BF7E26" w:rsidRDefault="00C354A0" w:rsidP="00C354A0">
      <w:pPr>
        <w:pStyle w:val="WMOBodyText"/>
        <w:ind w:left="360" w:firstLine="360"/>
      </w:pPr>
      <w:r w:rsidRPr="00BF7E26">
        <w:t>RSMC Melbourne</w:t>
      </w:r>
    </w:p>
    <w:p w14:paraId="6283EAA3" w14:textId="77777777" w:rsidR="00C354A0" w:rsidRPr="00BF7E26" w:rsidRDefault="00C354A0" w:rsidP="00C354A0">
      <w:pPr>
        <w:pStyle w:val="WMOBodyText"/>
        <w:ind w:left="360" w:firstLine="360"/>
      </w:pPr>
      <w:r w:rsidRPr="00BF7E26">
        <w:t>RSMC Montreal</w:t>
      </w:r>
    </w:p>
    <w:p w14:paraId="79CD617A" w14:textId="77777777" w:rsidR="00C354A0" w:rsidRPr="00BF7E26" w:rsidRDefault="00C354A0" w:rsidP="00C354A0">
      <w:pPr>
        <w:pStyle w:val="WMOBodyText"/>
        <w:ind w:left="360" w:firstLine="360"/>
      </w:pPr>
      <w:r w:rsidRPr="00BF7E26">
        <w:t>RSMC Tokyo</w:t>
      </w:r>
    </w:p>
    <w:p w14:paraId="57218599" w14:textId="77777777" w:rsidR="00C354A0" w:rsidRPr="00BF7E26" w:rsidRDefault="00C354A0" w:rsidP="00C354A0">
      <w:pPr>
        <w:pStyle w:val="WMOBodyText"/>
        <w:ind w:left="360" w:firstLine="360"/>
      </w:pPr>
      <w:r w:rsidRPr="00BF7E26">
        <w:t>RSMC Toulouse</w:t>
      </w:r>
    </w:p>
    <w:p w14:paraId="3C0F1739" w14:textId="77777777" w:rsidR="00C354A0" w:rsidRPr="00BF7E26" w:rsidRDefault="00C354A0" w:rsidP="00C354A0">
      <w:pPr>
        <w:pStyle w:val="WMOBodyText"/>
        <w:rPr>
          <w:color w:val="008000"/>
          <w:u w:val="dash"/>
        </w:rPr>
      </w:pPr>
      <w:r w:rsidRPr="00BF7E26">
        <w:rPr>
          <w:color w:val="008000"/>
          <w:u w:val="dash"/>
        </w:rPr>
        <w:t>Acronyms not previously defined: INCOIS – Indian National Centre for Ocean Information Services</w:t>
      </w:r>
    </w:p>
    <w:p w14:paraId="29FABAFA" w14:textId="77777777" w:rsidR="00C354A0" w:rsidRPr="00BF7E26" w:rsidRDefault="00C354A0" w:rsidP="00C354A0">
      <w:pPr>
        <w:pStyle w:val="WMOBodyText"/>
        <w:rPr>
          <w:color w:val="008000"/>
          <w:u w:val="dash"/>
        </w:rPr>
      </w:pPr>
      <w:r w:rsidRPr="00BF7E26">
        <w:rPr>
          <w:color w:val="008000"/>
          <w:u w:val="dash"/>
        </w:rPr>
        <w:t>Global numerical ocean prediction</w:t>
      </w:r>
    </w:p>
    <w:p w14:paraId="12E3D76C" w14:textId="77777777" w:rsidR="00C354A0" w:rsidRPr="00BF7E26" w:rsidRDefault="00C354A0" w:rsidP="00C354A0">
      <w:pPr>
        <w:pStyle w:val="WMOBodyText"/>
        <w:ind w:left="709"/>
        <w:rPr>
          <w:color w:val="008000"/>
          <w:u w:val="dash"/>
        </w:rPr>
      </w:pPr>
      <w:r w:rsidRPr="00BF7E26">
        <w:rPr>
          <w:color w:val="008000"/>
          <w:u w:val="dash"/>
        </w:rPr>
        <w:t>RSMC Exeter</w:t>
      </w:r>
    </w:p>
    <w:p w14:paraId="49CC1277" w14:textId="77777777" w:rsidR="00C354A0" w:rsidRPr="00662373" w:rsidRDefault="00C354A0" w:rsidP="00C354A0">
      <w:pPr>
        <w:pStyle w:val="WMOBodyText"/>
        <w:ind w:left="709"/>
        <w:rPr>
          <w:color w:val="008000"/>
          <w:u w:val="dash"/>
          <w:lang w:val="fr-FR"/>
          <w:rPrChange w:id="1501" w:author="Frédérique JULLIARD" w:date="2022-11-16T13:39:00Z">
            <w:rPr>
              <w:color w:val="008000"/>
              <w:u w:val="dash"/>
            </w:rPr>
          </w:rPrChange>
        </w:rPr>
      </w:pPr>
      <w:r w:rsidRPr="00662373">
        <w:rPr>
          <w:color w:val="008000"/>
          <w:u w:val="dash"/>
          <w:lang w:val="fr-FR"/>
          <w:rPrChange w:id="1502" w:author="Frédérique JULLIARD" w:date="2022-11-16T13:39:00Z">
            <w:rPr>
              <w:color w:val="008000"/>
              <w:u w:val="dash"/>
            </w:rPr>
          </w:rPrChange>
        </w:rPr>
        <w:t>RSMC INCOIS (India)</w:t>
      </w:r>
    </w:p>
    <w:p w14:paraId="34ED3CF7" w14:textId="77777777" w:rsidR="00C354A0" w:rsidRPr="00662373" w:rsidRDefault="00C354A0" w:rsidP="00C354A0">
      <w:pPr>
        <w:pStyle w:val="WMOBodyText"/>
        <w:ind w:left="709"/>
        <w:rPr>
          <w:color w:val="008000"/>
          <w:u w:val="dash"/>
          <w:lang w:val="fr-FR"/>
          <w:rPrChange w:id="1503" w:author="Frédérique JULLIARD" w:date="2022-11-16T13:39:00Z">
            <w:rPr>
              <w:color w:val="008000"/>
              <w:u w:val="dash"/>
            </w:rPr>
          </w:rPrChange>
        </w:rPr>
      </w:pPr>
      <w:r w:rsidRPr="00662373">
        <w:rPr>
          <w:color w:val="008000"/>
          <w:u w:val="dash"/>
          <w:lang w:val="fr-FR"/>
          <w:rPrChange w:id="1504" w:author="Frédérique JULLIARD" w:date="2022-11-16T13:39:00Z">
            <w:rPr>
              <w:color w:val="008000"/>
              <w:u w:val="dash"/>
            </w:rPr>
          </w:rPrChange>
        </w:rPr>
        <w:t>RSMC Montreal</w:t>
      </w:r>
    </w:p>
    <w:p w14:paraId="0C48B27D" w14:textId="1A772891" w:rsidR="00C354A0" w:rsidRPr="00662373" w:rsidRDefault="00C354A0" w:rsidP="00C354A0">
      <w:pPr>
        <w:pStyle w:val="WMOBodyText"/>
        <w:tabs>
          <w:tab w:val="left" w:pos="1134"/>
        </w:tabs>
        <w:ind w:left="1134" w:hanging="1134"/>
        <w:rPr>
          <w:b/>
          <w:bCs/>
          <w:highlight w:val="yellow"/>
          <w:lang w:val="fr-FR"/>
          <w:rPrChange w:id="1505" w:author="Frédérique JULLIARD" w:date="2022-11-16T13:39:00Z">
            <w:rPr>
              <w:b/>
              <w:bCs/>
            </w:rPr>
          </w:rPrChange>
        </w:rPr>
      </w:pPr>
      <w:del w:id="1506" w:author="Fleur Gellé" w:date="2022-11-15T16:15:00Z">
        <w:r w:rsidRPr="00662373" w:rsidDel="00332A76">
          <w:rPr>
            <w:b/>
            <w:bCs/>
            <w:highlight w:val="yellow"/>
            <w:lang w:val="fr-FR"/>
            <w:rPrChange w:id="1507" w:author="Frédérique JULLIARD" w:date="2022-11-16T13:39:00Z">
              <w:rPr>
                <w:b/>
                <w:bCs/>
              </w:rPr>
            </w:rPrChange>
          </w:rPr>
          <w:delText xml:space="preserve">4. </w:delText>
        </w:r>
        <w:r w:rsidRPr="00662373" w:rsidDel="00332A76">
          <w:rPr>
            <w:b/>
            <w:bCs/>
            <w:highlight w:val="yellow"/>
            <w:lang w:val="fr-FR"/>
            <w:rPrChange w:id="1508" w:author="Frédérique JULLIARD" w:date="2022-11-16T13:39:00Z">
              <w:rPr>
                <w:b/>
                <w:bCs/>
              </w:rPr>
            </w:rPrChange>
          </w:rPr>
          <w:tab/>
          <w:delText>The Regional Specialized Meteorological Centres for specialized activities are:</w:delText>
        </w:r>
      </w:del>
      <w:ins w:id="1509" w:author="Fleur Gellé" w:date="2022-11-15T16:15:00Z">
        <w:r w:rsidR="00332A76" w:rsidRPr="00662373">
          <w:rPr>
            <w:b/>
            <w:bCs/>
            <w:i/>
            <w:iCs/>
            <w:highlight w:val="yellow"/>
            <w:lang w:val="fr-FR"/>
            <w:rPrChange w:id="1510" w:author="Frédérique JULLIARD" w:date="2022-11-16T13:39:00Z">
              <w:rPr>
                <w:b/>
                <w:bCs/>
                <w:i/>
                <w:iCs/>
                <w:highlight w:val="yellow"/>
              </w:rPr>
            </w:rPrChange>
          </w:rPr>
          <w:t xml:space="preserve"> </w:t>
        </w:r>
        <w:r w:rsidR="00332A76" w:rsidRPr="00662373">
          <w:rPr>
            <w:i/>
            <w:iCs/>
            <w:highlight w:val="yellow"/>
            <w:lang w:val="fr-FR"/>
            <w:rPrChange w:id="1511" w:author="Frédérique JULLIARD" w:date="2022-11-16T13:39:00Z">
              <w:rPr>
                <w:b/>
                <w:bCs/>
                <w:i/>
                <w:iCs/>
                <w:highlight w:val="yellow"/>
              </w:rPr>
            </w:rPrChange>
          </w:rPr>
          <w:t>[résolution 5.1(1)/1(SERCOM-2)]</w:t>
        </w:r>
      </w:ins>
    </w:p>
    <w:p w14:paraId="5BF42852" w14:textId="6FEEB6F5" w:rsidR="00C354A0" w:rsidRPr="00662373" w:rsidDel="00332A76" w:rsidRDefault="00C354A0" w:rsidP="00C354A0">
      <w:pPr>
        <w:pStyle w:val="WMOBodyText"/>
        <w:rPr>
          <w:del w:id="1512" w:author="Fleur Gellé" w:date="2022-11-15T16:15:00Z"/>
          <w:color w:val="008000"/>
          <w:highlight w:val="yellow"/>
          <w:u w:val="dash"/>
          <w:lang w:val="fr-FR"/>
          <w:rPrChange w:id="1513" w:author="Frédérique JULLIARD" w:date="2022-11-16T13:39:00Z">
            <w:rPr>
              <w:del w:id="1514" w:author="Fleur Gellé" w:date="2022-11-15T16:15:00Z"/>
              <w:color w:val="008000"/>
              <w:u w:val="dash"/>
            </w:rPr>
          </w:rPrChange>
        </w:rPr>
      </w:pPr>
      <w:del w:id="1515" w:author="Fleur Gellé" w:date="2022-11-15T16:15:00Z">
        <w:r w:rsidRPr="00662373" w:rsidDel="00332A76">
          <w:rPr>
            <w:color w:val="008000"/>
            <w:highlight w:val="yellow"/>
            <w:u w:val="dash"/>
            <w:lang w:val="fr-FR"/>
            <w:rPrChange w:id="1516" w:author="Frédérique JULLIARD" w:date="2022-11-16T13:39:00Z">
              <w:rPr>
                <w:color w:val="008000"/>
                <w:u w:val="dash"/>
              </w:rPr>
            </w:rPrChange>
          </w:rPr>
          <w:delText>Marine emergency response</w:delText>
        </w:r>
      </w:del>
    </w:p>
    <w:p w14:paraId="40BBB37F" w14:textId="41F193DA" w:rsidR="00C354A0" w:rsidRPr="00662373" w:rsidDel="00332A76" w:rsidRDefault="00C354A0" w:rsidP="00C354A0">
      <w:pPr>
        <w:pStyle w:val="WMOBodyText"/>
        <w:ind w:left="709"/>
        <w:rPr>
          <w:del w:id="1517" w:author="Fleur Gellé" w:date="2022-11-15T16:15:00Z"/>
          <w:color w:val="008000"/>
          <w:highlight w:val="yellow"/>
          <w:u w:val="dash"/>
          <w:lang w:val="fr-FR"/>
          <w:rPrChange w:id="1518" w:author="Frédérique JULLIARD" w:date="2022-11-16T13:39:00Z">
            <w:rPr>
              <w:del w:id="1519" w:author="Fleur Gellé" w:date="2022-11-15T16:15:00Z"/>
              <w:color w:val="008000"/>
              <w:u w:val="dash"/>
            </w:rPr>
          </w:rPrChange>
        </w:rPr>
      </w:pPr>
      <w:del w:id="1520" w:author="Fleur Gellé" w:date="2022-11-15T16:15:00Z">
        <w:r w:rsidRPr="00662373" w:rsidDel="00332A76">
          <w:rPr>
            <w:color w:val="008000"/>
            <w:highlight w:val="yellow"/>
            <w:u w:val="dash"/>
            <w:lang w:val="fr-FR"/>
            <w:rPrChange w:id="1521" w:author="Frédérique JULLIARD" w:date="2022-11-16T13:39:00Z">
              <w:rPr>
                <w:color w:val="008000"/>
                <w:u w:val="dash"/>
              </w:rPr>
            </w:rPrChange>
          </w:rPr>
          <w:delText>RSMC INCOIS (India)</w:delText>
        </w:r>
      </w:del>
    </w:p>
    <w:p w14:paraId="7BE1E394" w14:textId="090D4C82" w:rsidR="00C354A0" w:rsidRPr="00662373" w:rsidDel="00332A76" w:rsidRDefault="00C354A0" w:rsidP="00C354A0">
      <w:pPr>
        <w:pStyle w:val="WMOBodyText"/>
        <w:ind w:left="709"/>
        <w:rPr>
          <w:del w:id="1522" w:author="Fleur Gellé" w:date="2022-11-15T16:15:00Z"/>
          <w:color w:val="008000"/>
          <w:u w:val="dash"/>
          <w:lang w:val="fr-FR"/>
          <w:rPrChange w:id="1523" w:author="Frédérique JULLIARD" w:date="2022-11-16T13:39:00Z">
            <w:rPr>
              <w:del w:id="1524" w:author="Fleur Gellé" w:date="2022-11-15T16:15:00Z"/>
              <w:color w:val="008000"/>
              <w:u w:val="dash"/>
            </w:rPr>
          </w:rPrChange>
        </w:rPr>
      </w:pPr>
      <w:del w:id="1525" w:author="Fleur Gellé" w:date="2022-11-15T16:15:00Z">
        <w:r w:rsidRPr="00662373" w:rsidDel="00332A76">
          <w:rPr>
            <w:color w:val="008000"/>
            <w:highlight w:val="yellow"/>
            <w:u w:val="dash"/>
            <w:lang w:val="fr-FR"/>
            <w:rPrChange w:id="1526" w:author="Frédérique JULLIARD" w:date="2022-11-16T13:39:00Z">
              <w:rPr>
                <w:color w:val="008000"/>
                <w:u w:val="dash"/>
              </w:rPr>
            </w:rPrChange>
          </w:rPr>
          <w:delText>RSMC Oslo</w:delText>
        </w:r>
      </w:del>
    </w:p>
    <w:p w14:paraId="23E499CE" w14:textId="77777777" w:rsidR="00C354A0" w:rsidRPr="00662373" w:rsidRDefault="00C354A0" w:rsidP="00C354A0">
      <w:pPr>
        <w:pStyle w:val="WMOBodyText"/>
        <w:pBdr>
          <w:bottom w:val="single" w:sz="6" w:space="1" w:color="auto"/>
        </w:pBdr>
        <w:rPr>
          <w:lang w:val="fr-FR"/>
          <w:rPrChange w:id="1527" w:author="Frédérique JULLIARD" w:date="2022-11-16T13:39:00Z">
            <w:rPr/>
          </w:rPrChange>
        </w:rPr>
      </w:pPr>
    </w:p>
    <w:p w14:paraId="462B713F" w14:textId="77777777" w:rsidR="00E230D0" w:rsidRPr="00662373" w:rsidRDefault="00E230D0" w:rsidP="00C354A0">
      <w:pPr>
        <w:pStyle w:val="Heading2"/>
        <w:rPr>
          <w:lang w:val="fr-FR"/>
          <w:rPrChange w:id="1528" w:author="Frédérique JULLIARD" w:date="2022-11-16T13:39:00Z">
            <w:rPr/>
          </w:rPrChange>
        </w:rPr>
      </w:pPr>
      <w:r w:rsidRPr="00662373">
        <w:rPr>
          <w:lang w:val="fr-FR"/>
          <w:rPrChange w:id="1529" w:author="Frédérique JULLIARD" w:date="2022-11-16T13:39:00Z">
            <w:rPr/>
          </w:rPrChange>
        </w:rPr>
        <w:br w:type="page"/>
      </w:r>
    </w:p>
    <w:p w14:paraId="13ED4330" w14:textId="5BC2F4EE" w:rsidR="00C354A0" w:rsidRPr="00BF7E26" w:rsidRDefault="00C354A0" w:rsidP="00C354A0">
      <w:pPr>
        <w:pStyle w:val="Heading2"/>
      </w:pPr>
      <w:r w:rsidRPr="00BF7E26">
        <w:lastRenderedPageBreak/>
        <w:t>Annex </w:t>
      </w:r>
      <w:ins w:id="1530" w:author="Fleur Gellé" w:date="2022-11-15T16:15:00Z">
        <w:r w:rsidR="00332A76" w:rsidRPr="00332A76">
          <w:rPr>
            <w:highlight w:val="yellow"/>
            <w:rPrChange w:id="1531" w:author="Fleur Gellé" w:date="2022-11-15T16:15:00Z">
              <w:rPr/>
            </w:rPrChange>
          </w:rPr>
          <w:t>8</w:t>
        </w:r>
      </w:ins>
      <w:del w:id="1532" w:author="Fleur Gellé" w:date="2022-11-15T16:15:00Z">
        <w:r w:rsidRPr="00332A76" w:rsidDel="00332A76">
          <w:rPr>
            <w:highlight w:val="yellow"/>
            <w:rPrChange w:id="1533" w:author="Fleur Gellé" w:date="2022-11-15T16:15:00Z">
              <w:rPr/>
            </w:rPrChange>
          </w:rPr>
          <w:delText>9</w:delText>
        </w:r>
      </w:del>
      <w:r w:rsidRPr="00BF7E26">
        <w:t xml:space="preserve"> to draft Resolution ##/2 (EC-76)</w:t>
      </w:r>
      <w:ins w:id="1534" w:author="Fleur Gellé" w:date="2022-11-15T16:15:00Z">
        <w:r w:rsidR="00332A76">
          <w:t xml:space="preserve"> </w:t>
        </w:r>
        <w:r w:rsidR="00332A76" w:rsidRPr="005B6C8F">
          <w:rPr>
            <w:b w:val="0"/>
            <w:bCs w:val="0"/>
            <w:i/>
            <w:iCs w:val="0"/>
            <w:highlight w:val="yellow"/>
          </w:rPr>
          <w:t>[</w:t>
        </w:r>
        <w:r w:rsidR="00332A76">
          <w:rPr>
            <w:b w:val="0"/>
            <w:bCs w:val="0"/>
            <w:i/>
            <w:iCs w:val="0"/>
            <w:highlight w:val="yellow"/>
          </w:rPr>
          <w:t xml:space="preserve">résolution </w:t>
        </w:r>
        <w:r w:rsidR="00332A76" w:rsidRPr="005B6C8F">
          <w:rPr>
            <w:b w:val="0"/>
            <w:bCs w:val="0"/>
            <w:i/>
            <w:iCs w:val="0"/>
            <w:highlight w:val="yellow"/>
          </w:rPr>
          <w:t>5.1(1)/1(SERCOM-2)]</w:t>
        </w:r>
      </w:ins>
    </w:p>
    <w:p w14:paraId="103749A1"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w:t>
      </w:r>
    </w:p>
    <w:p w14:paraId="34105A04" w14:textId="77777777" w:rsidR="00C354A0" w:rsidRPr="00BF7E26" w:rsidRDefault="00C354A0" w:rsidP="00C354A0">
      <w:pPr>
        <w:pStyle w:val="Heading30"/>
        <w:jc w:val="center"/>
        <w:rPr>
          <w:b w:val="0"/>
          <w:lang w:val="en-GB"/>
        </w:rPr>
      </w:pPr>
      <w:bookmarkStart w:id="1535" w:name="_p_D69D3C1B8972814394F89C31F90C2629"/>
      <w:bookmarkEnd w:id="1535"/>
      <w:r w:rsidRPr="00BF7E26">
        <w:rPr>
          <w:i w:val="0"/>
          <w:iCs/>
          <w:color w:val="auto"/>
          <w:lang w:val="en-GB"/>
        </w:rPr>
        <w:t>Table 2. WMO bodies responsible for managing information related to global deterministic NWP</w:t>
      </w:r>
      <w:bookmarkStart w:id="1536" w:name="_p_1C08F9F29F6BFA4EA8FC89C1E7211606"/>
      <w:bookmarkEnd w:id="1536"/>
    </w:p>
    <w:p w14:paraId="725A0B97" w14:textId="2B45DEEE"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35C1535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7B8C48" w14:textId="77777777" w:rsidR="00C354A0" w:rsidRPr="00BF7E26" w:rsidRDefault="00C354A0" w:rsidP="00CB167F">
            <w:pPr>
              <w:pStyle w:val="Tableheader"/>
              <w:rPr>
                <w:lang w:val="en-GB"/>
              </w:rPr>
            </w:pPr>
            <w:r w:rsidRPr="00BF7E26">
              <w:rPr>
                <w:lang w:val="en-GB"/>
              </w:rPr>
              <w:t>Responsibility</w:t>
            </w:r>
            <w:bookmarkStart w:id="1537" w:name="_p_196E83600C238E498BAD444BC11404D8"/>
            <w:bookmarkEnd w:id="1537"/>
          </w:p>
        </w:tc>
      </w:tr>
      <w:tr w:rsidR="00C354A0" w:rsidRPr="00BF7E26" w14:paraId="2493C84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A6F863" w14:textId="77777777" w:rsidR="00C354A0" w:rsidRPr="00BF7E26" w:rsidRDefault="00C354A0" w:rsidP="00CB167F">
            <w:pPr>
              <w:pStyle w:val="Tableheader"/>
              <w:rPr>
                <w:lang w:val="en-GB"/>
              </w:rPr>
            </w:pPr>
            <w:r w:rsidRPr="00BF7E26">
              <w:rPr>
                <w:lang w:val="en-GB"/>
              </w:rPr>
              <w:t>Changes to activity specification</w:t>
            </w:r>
            <w:bookmarkStart w:id="1538" w:name="_p_40679469120DBE48A8B8956529C0A144"/>
            <w:bookmarkEnd w:id="1538"/>
          </w:p>
        </w:tc>
      </w:tr>
      <w:tr w:rsidR="00C354A0" w:rsidRPr="00BF7E26" w14:paraId="0F50C83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4763ABB"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6B7FEF5"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bookmarkStart w:id="1539" w:name="_p_4DAC46A04D2C024098F324240DE76AFE"/>
            <w:bookmarkEnd w:id="1539"/>
          </w:p>
        </w:tc>
        <w:tc>
          <w:tcPr>
            <w:tcW w:w="2309" w:type="dxa"/>
            <w:tcBorders>
              <w:top w:val="single" w:sz="4" w:space="0" w:color="auto"/>
              <w:left w:val="single" w:sz="4" w:space="0" w:color="auto"/>
              <w:bottom w:val="single" w:sz="4" w:space="0" w:color="auto"/>
              <w:right w:val="single" w:sz="4" w:space="0" w:color="auto"/>
            </w:tcBorders>
            <w:vAlign w:val="center"/>
          </w:tcPr>
          <w:p w14:paraId="6BBCF3D6"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AE35C17" w14:textId="77777777" w:rsidR="00C354A0" w:rsidRPr="00BF7E26" w:rsidRDefault="00C354A0" w:rsidP="00CB167F">
            <w:pPr>
              <w:pStyle w:val="Tablebody"/>
              <w:rPr>
                <w:lang w:val="en-GB"/>
              </w:rPr>
            </w:pPr>
          </w:p>
        </w:tc>
      </w:tr>
      <w:tr w:rsidR="00C354A0" w:rsidRPr="00BF7E26" w14:paraId="3BD3214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1E4C29"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A5C9ABD" w14:textId="77777777" w:rsidR="00C354A0" w:rsidRPr="00BF7E26" w:rsidRDefault="00C354A0" w:rsidP="00CB167F">
            <w:pPr>
              <w:pStyle w:val="Tablebody"/>
              <w:rPr>
                <w:lang w:val="en-GB"/>
              </w:rPr>
            </w:pPr>
            <w:r w:rsidRPr="00BF7E26">
              <w:rPr>
                <w:lang w:val="en-GB"/>
              </w:rPr>
              <w:t>INFCOM</w:t>
            </w:r>
            <w:bookmarkStart w:id="1540" w:name="_p_04AA584AFBF311408752DC15AF1BB4E5"/>
            <w:bookmarkEnd w:id="1540"/>
          </w:p>
        </w:tc>
        <w:tc>
          <w:tcPr>
            <w:tcW w:w="2309" w:type="dxa"/>
            <w:tcBorders>
              <w:top w:val="single" w:sz="4" w:space="0" w:color="auto"/>
              <w:left w:val="single" w:sz="4" w:space="0" w:color="auto"/>
              <w:bottom w:val="single" w:sz="4" w:space="0" w:color="auto"/>
              <w:right w:val="single" w:sz="4" w:space="0" w:color="auto"/>
            </w:tcBorders>
            <w:vAlign w:val="center"/>
          </w:tcPr>
          <w:p w14:paraId="1DA8EFF9"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50AD67B" w14:textId="77777777" w:rsidR="00C354A0" w:rsidRPr="00BF7E26" w:rsidRDefault="00C354A0" w:rsidP="00CB167F">
            <w:pPr>
              <w:pStyle w:val="Tablebody"/>
              <w:rPr>
                <w:lang w:val="en-GB"/>
              </w:rPr>
            </w:pPr>
          </w:p>
        </w:tc>
      </w:tr>
      <w:tr w:rsidR="00C354A0" w:rsidRPr="00BF7E26" w14:paraId="2432B4A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B0462F"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E81450D" w14:textId="77777777" w:rsidR="00C354A0" w:rsidRPr="00BF7E26" w:rsidRDefault="00C354A0" w:rsidP="00CB167F">
            <w:pPr>
              <w:pStyle w:val="Tablebody"/>
              <w:rPr>
                <w:lang w:val="en-GB"/>
              </w:rPr>
            </w:pPr>
            <w:r w:rsidRPr="00BF7E26">
              <w:rPr>
                <w:lang w:val="en-GB"/>
              </w:rPr>
              <w:t>EC/Congress</w:t>
            </w:r>
            <w:bookmarkStart w:id="1541" w:name="_p_A1102C66AD4DBF4D8022F65A5F4E9781"/>
            <w:bookmarkEnd w:id="1541"/>
          </w:p>
        </w:tc>
        <w:tc>
          <w:tcPr>
            <w:tcW w:w="2309" w:type="dxa"/>
            <w:tcBorders>
              <w:top w:val="single" w:sz="4" w:space="0" w:color="auto"/>
              <w:left w:val="single" w:sz="4" w:space="0" w:color="auto"/>
              <w:bottom w:val="single" w:sz="4" w:space="0" w:color="auto"/>
              <w:right w:val="single" w:sz="4" w:space="0" w:color="auto"/>
            </w:tcBorders>
            <w:vAlign w:val="center"/>
          </w:tcPr>
          <w:p w14:paraId="2042E49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148E2D4" w14:textId="77777777" w:rsidR="00C354A0" w:rsidRPr="00BF7E26" w:rsidRDefault="00C354A0" w:rsidP="00CB167F">
            <w:pPr>
              <w:pStyle w:val="Tablebody"/>
              <w:rPr>
                <w:lang w:val="en-GB"/>
              </w:rPr>
            </w:pPr>
          </w:p>
        </w:tc>
      </w:tr>
      <w:tr w:rsidR="00C354A0" w:rsidRPr="00BF7E26" w14:paraId="471F35F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498279" w14:textId="77777777" w:rsidR="00C354A0" w:rsidRPr="00BF7E26" w:rsidRDefault="00C354A0" w:rsidP="00CB167F">
            <w:pPr>
              <w:pStyle w:val="Tableheader"/>
              <w:rPr>
                <w:lang w:val="en-GB"/>
              </w:rPr>
            </w:pPr>
            <w:r w:rsidRPr="00BF7E26">
              <w:rPr>
                <w:lang w:val="en-GB"/>
              </w:rPr>
              <w:t>Centres designation</w:t>
            </w:r>
            <w:bookmarkStart w:id="1542" w:name="_p_7AA7CE6C1A04494EA4544C42D8D78F8A"/>
            <w:bookmarkEnd w:id="1542"/>
          </w:p>
        </w:tc>
      </w:tr>
      <w:tr w:rsidR="00C354A0" w:rsidRPr="00BF7E26" w14:paraId="0E3718AE"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656487"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3CE39D4"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98D48FE" w14:textId="77777777" w:rsidR="00C354A0" w:rsidRPr="00BF7E26" w:rsidRDefault="00C354A0" w:rsidP="00CB167F">
            <w:pPr>
              <w:pStyle w:val="Tablebody"/>
              <w:rPr>
                <w:lang w:val="en-GB"/>
              </w:rPr>
            </w:pPr>
            <w:r w:rsidRPr="00BF7E26">
              <w:rPr>
                <w:lang w:val="en-GB"/>
              </w:rPr>
              <w:t>INFCOM</w:t>
            </w:r>
            <w:bookmarkStart w:id="1543" w:name="_p_8294F2E3BBEAB54696F37CA55C8EC0A3"/>
            <w:bookmarkEnd w:id="1543"/>
          </w:p>
        </w:tc>
        <w:tc>
          <w:tcPr>
            <w:tcW w:w="2116" w:type="dxa"/>
            <w:tcBorders>
              <w:top w:val="single" w:sz="4" w:space="0" w:color="auto"/>
              <w:left w:val="single" w:sz="4" w:space="0" w:color="auto"/>
              <w:bottom w:val="single" w:sz="4" w:space="0" w:color="auto"/>
              <w:right w:val="single" w:sz="4" w:space="0" w:color="auto"/>
            </w:tcBorders>
            <w:vAlign w:val="center"/>
          </w:tcPr>
          <w:p w14:paraId="0C35FCFC" w14:textId="77777777" w:rsidR="00C354A0" w:rsidRPr="00BF7E26" w:rsidRDefault="00C354A0" w:rsidP="00CB167F">
            <w:pPr>
              <w:pStyle w:val="Tablebody"/>
              <w:rPr>
                <w:lang w:val="en-GB"/>
              </w:rPr>
            </w:pPr>
          </w:p>
        </w:tc>
      </w:tr>
      <w:tr w:rsidR="00C354A0" w:rsidRPr="00BF7E26" w14:paraId="1897652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2BA897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38E4FC" w14:textId="77777777" w:rsidR="00C354A0" w:rsidRPr="00BF7E26" w:rsidRDefault="00C354A0" w:rsidP="00CB167F">
            <w:pPr>
              <w:pStyle w:val="Tablebody"/>
              <w:rPr>
                <w:lang w:val="en-GB"/>
              </w:rPr>
            </w:pPr>
            <w:r w:rsidRPr="00BF7E26">
              <w:rPr>
                <w:lang w:val="en-GB"/>
              </w:rPr>
              <w:t>EC/Congress</w:t>
            </w:r>
            <w:bookmarkStart w:id="1544" w:name="_p_F96634718734274D9E5F093B9549B061"/>
            <w:bookmarkEnd w:id="1544"/>
          </w:p>
        </w:tc>
        <w:tc>
          <w:tcPr>
            <w:tcW w:w="2309" w:type="dxa"/>
            <w:tcBorders>
              <w:top w:val="single" w:sz="4" w:space="0" w:color="auto"/>
              <w:left w:val="single" w:sz="4" w:space="0" w:color="auto"/>
              <w:bottom w:val="single" w:sz="4" w:space="0" w:color="auto"/>
              <w:right w:val="single" w:sz="4" w:space="0" w:color="auto"/>
            </w:tcBorders>
            <w:vAlign w:val="center"/>
          </w:tcPr>
          <w:p w14:paraId="16B5857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CCE120D" w14:textId="77777777" w:rsidR="00C354A0" w:rsidRPr="00BF7E26" w:rsidRDefault="00C354A0" w:rsidP="00CB167F">
            <w:pPr>
              <w:pStyle w:val="Tablebody"/>
              <w:rPr>
                <w:lang w:val="en-GB"/>
              </w:rPr>
            </w:pPr>
          </w:p>
        </w:tc>
      </w:tr>
      <w:tr w:rsidR="00C354A0" w:rsidRPr="00BF7E26" w14:paraId="44A27C9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112AC5" w14:textId="77777777" w:rsidR="00C354A0" w:rsidRPr="00BF7E26" w:rsidRDefault="00C354A0" w:rsidP="00CB167F">
            <w:pPr>
              <w:pStyle w:val="Tableheader"/>
              <w:rPr>
                <w:lang w:val="en-GB"/>
              </w:rPr>
            </w:pPr>
            <w:r w:rsidRPr="00BF7E26">
              <w:rPr>
                <w:lang w:val="en-GB"/>
              </w:rPr>
              <w:t>Compliance</w:t>
            </w:r>
            <w:bookmarkStart w:id="1545" w:name="_p_C0AAFC59C9A0B946B4318CEAC2B52731"/>
            <w:bookmarkEnd w:id="1545"/>
          </w:p>
        </w:tc>
      </w:tr>
      <w:tr w:rsidR="00C354A0" w:rsidRPr="00BF7E26" w14:paraId="0B859D7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9383F5"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3A0E38"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546" w:name="_p_3028E5782086C7449BFE9863FBE59F0B"/>
            <w:bookmarkEnd w:id="1546"/>
          </w:p>
        </w:tc>
        <w:tc>
          <w:tcPr>
            <w:tcW w:w="2309" w:type="dxa"/>
            <w:tcBorders>
              <w:top w:val="single" w:sz="4" w:space="0" w:color="auto"/>
              <w:left w:val="single" w:sz="4" w:space="0" w:color="auto"/>
              <w:bottom w:val="single" w:sz="4" w:space="0" w:color="auto"/>
              <w:right w:val="single" w:sz="4" w:space="0" w:color="auto"/>
            </w:tcBorders>
            <w:vAlign w:val="center"/>
          </w:tcPr>
          <w:p w14:paraId="5440475E"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0FED6DC" w14:textId="77777777" w:rsidR="00C354A0" w:rsidRPr="00BF7E26" w:rsidRDefault="00C354A0" w:rsidP="00CB167F">
            <w:pPr>
              <w:pStyle w:val="Tablebody"/>
              <w:rPr>
                <w:lang w:val="en-GB"/>
              </w:rPr>
            </w:pPr>
          </w:p>
        </w:tc>
      </w:tr>
      <w:tr w:rsidR="00C354A0" w:rsidRPr="00BF7E26" w14:paraId="1839146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F705D9"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A815F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55FB783" w14:textId="77777777" w:rsidR="00C354A0" w:rsidRPr="00BF7E26" w:rsidRDefault="00C354A0" w:rsidP="00CB167F">
            <w:pPr>
              <w:pStyle w:val="Tablebody"/>
              <w:rPr>
                <w:lang w:val="en-GB"/>
              </w:rPr>
            </w:pPr>
            <w:r w:rsidRPr="00BF7E26">
              <w:rPr>
                <w:lang w:val="en-GB"/>
              </w:rPr>
              <w:t>INFCOM</w:t>
            </w:r>
            <w:bookmarkStart w:id="1547" w:name="_p_0EE1D2C66138FF4FA9F41F2374310B59"/>
            <w:bookmarkEnd w:id="1547"/>
          </w:p>
        </w:tc>
        <w:tc>
          <w:tcPr>
            <w:tcW w:w="2116" w:type="dxa"/>
            <w:tcBorders>
              <w:top w:val="single" w:sz="4" w:space="0" w:color="auto"/>
              <w:left w:val="single" w:sz="4" w:space="0" w:color="auto"/>
              <w:bottom w:val="single" w:sz="4" w:space="0" w:color="auto"/>
              <w:right w:val="single" w:sz="4" w:space="0" w:color="auto"/>
            </w:tcBorders>
            <w:vAlign w:val="center"/>
          </w:tcPr>
          <w:p w14:paraId="2410166D" w14:textId="77777777" w:rsidR="00C354A0" w:rsidRPr="00BF7E26" w:rsidRDefault="00C354A0" w:rsidP="00CB167F">
            <w:pPr>
              <w:pStyle w:val="Tablebody"/>
              <w:rPr>
                <w:lang w:val="en-GB"/>
              </w:rPr>
            </w:pPr>
          </w:p>
        </w:tc>
      </w:tr>
    </w:tbl>
    <w:p w14:paraId="60D0DE8D" w14:textId="77777777" w:rsidR="00C354A0" w:rsidRPr="00BF7E26" w:rsidRDefault="00C354A0" w:rsidP="00C354A0">
      <w:pPr>
        <w:pStyle w:val="WMOBodyText"/>
        <w:jc w:val="center"/>
      </w:pPr>
      <w:r w:rsidRPr="00BF7E26">
        <w:t>_____</w:t>
      </w:r>
    </w:p>
    <w:p w14:paraId="47F6C254" w14:textId="77777777" w:rsidR="00C354A0" w:rsidRPr="00BF7E26" w:rsidRDefault="00C354A0" w:rsidP="00C354A0">
      <w:pPr>
        <w:pStyle w:val="Tablecaption"/>
        <w:rPr>
          <w:color w:val="auto"/>
          <w:lang w:val="en-GB"/>
        </w:rPr>
      </w:pPr>
      <w:bookmarkStart w:id="1548" w:name="_p_0E2F41D940BB9D40976F35A6E02BE4ED"/>
      <w:bookmarkEnd w:id="1548"/>
      <w:r w:rsidRPr="00BF7E26">
        <w:rPr>
          <w:color w:val="auto"/>
          <w:lang w:val="en-GB"/>
        </w:rPr>
        <w:t>Table 3. WMO bodies responsible for managing information related to limited</w:t>
      </w:r>
      <w:r w:rsidRPr="00BF7E26">
        <w:rPr>
          <w:color w:val="auto"/>
          <w:lang w:val="en-GB"/>
        </w:rPr>
        <w:noBreakHyphen/>
        <w:t>area deterministic NWP</w:t>
      </w:r>
      <w:bookmarkStart w:id="1549" w:name="_p_6C6CC0173AE6BB44BAB239AE61C01754"/>
      <w:bookmarkEnd w:id="1549"/>
    </w:p>
    <w:p w14:paraId="6089FB10" w14:textId="4AA30772"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245DFAF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7179E4" w14:textId="77777777" w:rsidR="00C354A0" w:rsidRPr="00BF7E26" w:rsidRDefault="00C354A0" w:rsidP="00CB167F">
            <w:pPr>
              <w:pStyle w:val="Tableheader"/>
              <w:rPr>
                <w:lang w:val="en-GB"/>
              </w:rPr>
            </w:pPr>
            <w:r w:rsidRPr="00BF7E26">
              <w:rPr>
                <w:lang w:val="en-GB"/>
              </w:rPr>
              <w:t>Responsibility</w:t>
            </w:r>
            <w:bookmarkStart w:id="1550" w:name="_p_51EDF5E1CFD85242A2AC652EED74B803"/>
            <w:bookmarkEnd w:id="1550"/>
          </w:p>
        </w:tc>
      </w:tr>
      <w:tr w:rsidR="00C354A0" w:rsidRPr="00BF7E26" w14:paraId="3532DB4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70C498" w14:textId="77777777" w:rsidR="00C354A0" w:rsidRPr="00BF7E26" w:rsidRDefault="00C354A0" w:rsidP="00CB167F">
            <w:pPr>
              <w:pStyle w:val="Tableheader"/>
              <w:rPr>
                <w:lang w:val="en-GB"/>
              </w:rPr>
            </w:pPr>
            <w:r w:rsidRPr="00BF7E26">
              <w:rPr>
                <w:lang w:val="en-GB"/>
              </w:rPr>
              <w:t>Changes to activity specification</w:t>
            </w:r>
            <w:bookmarkStart w:id="1551" w:name="_p_99FAD4D470AFBA4CB38C52B02D7C35B7"/>
            <w:bookmarkEnd w:id="1551"/>
          </w:p>
        </w:tc>
      </w:tr>
      <w:tr w:rsidR="00C354A0" w:rsidRPr="00BF7E26" w14:paraId="0A3BE94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B130762"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40F3D94" w14:textId="77777777" w:rsidR="00C354A0" w:rsidRPr="00BF7E26" w:rsidRDefault="00C354A0" w:rsidP="00CB167F">
            <w:pPr>
              <w:pStyle w:val="Tablebody"/>
              <w:rPr>
                <w:lang w:val="en-GB"/>
              </w:rPr>
            </w:pPr>
            <w:bookmarkStart w:id="1552" w:name="_p_f1cc796c5e8b47118281029c7b4e40ad"/>
            <w:bookmarkEnd w:id="1552"/>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77BA1DB8"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A131C92" w14:textId="77777777" w:rsidR="00C354A0" w:rsidRPr="00BF7E26" w:rsidRDefault="00C354A0" w:rsidP="00CB167F">
            <w:pPr>
              <w:pStyle w:val="Tablebody"/>
              <w:rPr>
                <w:lang w:val="en-GB"/>
              </w:rPr>
            </w:pPr>
          </w:p>
        </w:tc>
      </w:tr>
      <w:tr w:rsidR="00C354A0" w:rsidRPr="00BF7E26" w14:paraId="6F144C4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771134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7FD2D0A" w14:textId="77777777" w:rsidR="00C354A0" w:rsidRPr="00BF7E26" w:rsidRDefault="00C354A0" w:rsidP="00CB167F">
            <w:pPr>
              <w:pStyle w:val="Tablebody"/>
              <w:rPr>
                <w:lang w:val="en-GB"/>
              </w:rPr>
            </w:pPr>
            <w:r w:rsidRPr="00BF7E26">
              <w:rPr>
                <w:lang w:val="en-GB"/>
              </w:rPr>
              <w:t>INFCOM</w:t>
            </w:r>
            <w:bookmarkStart w:id="1553" w:name="_p_BFE56C78EF0045408F854BCC57633078"/>
            <w:bookmarkEnd w:id="1553"/>
          </w:p>
        </w:tc>
        <w:tc>
          <w:tcPr>
            <w:tcW w:w="2309" w:type="dxa"/>
            <w:tcBorders>
              <w:top w:val="single" w:sz="4" w:space="0" w:color="auto"/>
              <w:left w:val="single" w:sz="4" w:space="0" w:color="auto"/>
              <w:bottom w:val="single" w:sz="4" w:space="0" w:color="auto"/>
              <w:right w:val="single" w:sz="4" w:space="0" w:color="auto"/>
            </w:tcBorders>
            <w:vAlign w:val="center"/>
          </w:tcPr>
          <w:p w14:paraId="16B58C7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DDB3F32" w14:textId="77777777" w:rsidR="00C354A0" w:rsidRPr="00BF7E26" w:rsidRDefault="00C354A0" w:rsidP="00CB167F">
            <w:pPr>
              <w:pStyle w:val="Tablebody"/>
              <w:rPr>
                <w:lang w:val="en-GB"/>
              </w:rPr>
            </w:pPr>
          </w:p>
        </w:tc>
      </w:tr>
      <w:tr w:rsidR="00C354A0" w:rsidRPr="00BF7E26" w14:paraId="2FF26A6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C06928"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88F2A7B" w14:textId="77777777" w:rsidR="00C354A0" w:rsidRPr="00BF7E26" w:rsidRDefault="00C354A0" w:rsidP="00CB167F">
            <w:pPr>
              <w:pStyle w:val="Tablebody"/>
              <w:rPr>
                <w:lang w:val="en-GB"/>
              </w:rPr>
            </w:pPr>
            <w:r w:rsidRPr="00BF7E26">
              <w:rPr>
                <w:lang w:val="en-GB"/>
              </w:rPr>
              <w:t>EC/Congress</w:t>
            </w:r>
            <w:bookmarkStart w:id="1554" w:name="_p_93FAB67CC27A2A4FA962426742E491B1"/>
            <w:bookmarkEnd w:id="1554"/>
          </w:p>
        </w:tc>
        <w:tc>
          <w:tcPr>
            <w:tcW w:w="2309" w:type="dxa"/>
            <w:tcBorders>
              <w:top w:val="single" w:sz="4" w:space="0" w:color="auto"/>
              <w:left w:val="single" w:sz="4" w:space="0" w:color="auto"/>
              <w:bottom w:val="single" w:sz="4" w:space="0" w:color="auto"/>
              <w:right w:val="single" w:sz="4" w:space="0" w:color="auto"/>
            </w:tcBorders>
            <w:vAlign w:val="center"/>
          </w:tcPr>
          <w:p w14:paraId="775D696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5A18183" w14:textId="77777777" w:rsidR="00C354A0" w:rsidRPr="00BF7E26" w:rsidRDefault="00C354A0" w:rsidP="00CB167F">
            <w:pPr>
              <w:pStyle w:val="Tablebody"/>
              <w:rPr>
                <w:lang w:val="en-GB"/>
              </w:rPr>
            </w:pPr>
          </w:p>
        </w:tc>
      </w:tr>
      <w:tr w:rsidR="00C354A0" w:rsidRPr="00BF7E26" w14:paraId="687A76F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E92699" w14:textId="77777777" w:rsidR="00C354A0" w:rsidRPr="00BF7E26" w:rsidRDefault="00C354A0" w:rsidP="00CB167F">
            <w:pPr>
              <w:pStyle w:val="Tableheader"/>
              <w:rPr>
                <w:lang w:val="en-GB"/>
              </w:rPr>
            </w:pPr>
            <w:r w:rsidRPr="00BF7E26">
              <w:rPr>
                <w:lang w:val="en-GB"/>
              </w:rPr>
              <w:t>Centres designation</w:t>
            </w:r>
            <w:bookmarkStart w:id="1555" w:name="_p_6FFF705528DB67419A5EE5F04B1291E0"/>
            <w:bookmarkEnd w:id="1555"/>
          </w:p>
        </w:tc>
      </w:tr>
      <w:tr w:rsidR="00C354A0" w:rsidRPr="00BF7E26" w14:paraId="3A51AC3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34166A"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24CC211"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25BDCCAF" w14:textId="77777777" w:rsidR="00C354A0" w:rsidRPr="00BF7E26" w:rsidRDefault="00C354A0" w:rsidP="00CB167F">
            <w:pPr>
              <w:pStyle w:val="Tablebody"/>
              <w:rPr>
                <w:lang w:val="en-GB"/>
              </w:rPr>
            </w:pPr>
            <w:r w:rsidRPr="00BF7E26">
              <w:rPr>
                <w:lang w:val="en-GB"/>
              </w:rPr>
              <w:t>INFCOM</w:t>
            </w:r>
            <w:bookmarkStart w:id="1556" w:name="_p_EA50C2FD0495AB4C8F65ECDCFC6A5AF4"/>
            <w:bookmarkEnd w:id="1556"/>
          </w:p>
        </w:tc>
        <w:tc>
          <w:tcPr>
            <w:tcW w:w="2116" w:type="dxa"/>
            <w:tcBorders>
              <w:top w:val="single" w:sz="4" w:space="0" w:color="auto"/>
              <w:left w:val="single" w:sz="4" w:space="0" w:color="auto"/>
              <w:bottom w:val="single" w:sz="4" w:space="0" w:color="auto"/>
              <w:right w:val="single" w:sz="4" w:space="0" w:color="auto"/>
            </w:tcBorders>
            <w:vAlign w:val="center"/>
          </w:tcPr>
          <w:p w14:paraId="7D622C7D" w14:textId="77777777" w:rsidR="00C354A0" w:rsidRPr="00BF7E26" w:rsidRDefault="00C354A0" w:rsidP="00CB167F">
            <w:pPr>
              <w:pStyle w:val="Tablebody"/>
              <w:rPr>
                <w:lang w:val="en-GB"/>
              </w:rPr>
            </w:pPr>
          </w:p>
        </w:tc>
      </w:tr>
      <w:tr w:rsidR="00C354A0" w:rsidRPr="00BF7E26" w14:paraId="11795AF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48E770"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E3A0A3" w14:textId="77777777" w:rsidR="00C354A0" w:rsidRPr="00BF7E26" w:rsidRDefault="00C354A0" w:rsidP="00CB167F">
            <w:pPr>
              <w:pStyle w:val="Tablebody"/>
              <w:rPr>
                <w:lang w:val="en-GB"/>
              </w:rPr>
            </w:pPr>
            <w:r w:rsidRPr="00BF7E26">
              <w:rPr>
                <w:lang w:val="en-GB"/>
              </w:rPr>
              <w:t>EC/Congress</w:t>
            </w:r>
            <w:bookmarkStart w:id="1557" w:name="_p_BA6DB216B07F8543A2DA01E447FB99E0"/>
            <w:bookmarkEnd w:id="1557"/>
          </w:p>
        </w:tc>
        <w:tc>
          <w:tcPr>
            <w:tcW w:w="2309" w:type="dxa"/>
            <w:tcBorders>
              <w:top w:val="single" w:sz="4" w:space="0" w:color="auto"/>
              <w:left w:val="single" w:sz="4" w:space="0" w:color="auto"/>
              <w:bottom w:val="single" w:sz="4" w:space="0" w:color="auto"/>
              <w:right w:val="single" w:sz="4" w:space="0" w:color="auto"/>
            </w:tcBorders>
            <w:vAlign w:val="center"/>
          </w:tcPr>
          <w:p w14:paraId="7C9644B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BD7D0FE" w14:textId="77777777" w:rsidR="00C354A0" w:rsidRPr="00BF7E26" w:rsidRDefault="00C354A0" w:rsidP="00CB167F">
            <w:pPr>
              <w:pStyle w:val="Tablebody"/>
              <w:rPr>
                <w:lang w:val="en-GB"/>
              </w:rPr>
            </w:pPr>
          </w:p>
        </w:tc>
      </w:tr>
      <w:tr w:rsidR="00C354A0" w:rsidRPr="00BF7E26" w14:paraId="3793C42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7A2B201" w14:textId="77777777" w:rsidR="00C354A0" w:rsidRPr="00BF7E26" w:rsidRDefault="00C354A0" w:rsidP="00CB167F">
            <w:pPr>
              <w:pStyle w:val="Tableheader"/>
              <w:rPr>
                <w:lang w:val="en-GB"/>
              </w:rPr>
            </w:pPr>
            <w:r w:rsidRPr="00BF7E26">
              <w:rPr>
                <w:lang w:val="en-GB"/>
              </w:rPr>
              <w:t>Compliance</w:t>
            </w:r>
            <w:bookmarkStart w:id="1558" w:name="_p_EE98CCA3ABB37241BDD45E9053578D66"/>
            <w:bookmarkEnd w:id="1558"/>
          </w:p>
        </w:tc>
      </w:tr>
      <w:tr w:rsidR="00C354A0" w:rsidRPr="00BF7E26" w14:paraId="063DFC2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AD7F1E4"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6791BF"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559" w:name="_p_E3CDB6CEB98BCE43B1FA25CFAE9B15C0"/>
            <w:bookmarkEnd w:id="1559"/>
          </w:p>
        </w:tc>
        <w:tc>
          <w:tcPr>
            <w:tcW w:w="2309" w:type="dxa"/>
            <w:tcBorders>
              <w:top w:val="single" w:sz="4" w:space="0" w:color="auto"/>
              <w:left w:val="single" w:sz="4" w:space="0" w:color="auto"/>
              <w:bottom w:val="single" w:sz="4" w:space="0" w:color="auto"/>
              <w:right w:val="single" w:sz="4" w:space="0" w:color="auto"/>
            </w:tcBorders>
            <w:vAlign w:val="center"/>
          </w:tcPr>
          <w:p w14:paraId="654EFEA9"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28C9507" w14:textId="77777777" w:rsidR="00C354A0" w:rsidRPr="00BF7E26" w:rsidRDefault="00C354A0" w:rsidP="00CB167F">
            <w:pPr>
              <w:pStyle w:val="Tablebody"/>
              <w:rPr>
                <w:lang w:val="en-GB"/>
              </w:rPr>
            </w:pPr>
          </w:p>
        </w:tc>
      </w:tr>
      <w:tr w:rsidR="00C354A0" w:rsidRPr="00BF7E26" w14:paraId="2CE58EC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2FEDFAD"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D7A73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A36F21A" w14:textId="77777777" w:rsidR="00C354A0" w:rsidRPr="00BF7E26" w:rsidRDefault="00C354A0" w:rsidP="00CB167F">
            <w:pPr>
              <w:pStyle w:val="Tablebody"/>
              <w:rPr>
                <w:lang w:val="en-GB"/>
              </w:rPr>
            </w:pPr>
            <w:r w:rsidRPr="00BF7E26">
              <w:rPr>
                <w:lang w:val="en-GB"/>
              </w:rPr>
              <w:t>INFCOM</w:t>
            </w:r>
            <w:bookmarkStart w:id="1560" w:name="_p_BA13CF0CC5C21B4F8E69E0272FAC85E1"/>
            <w:bookmarkEnd w:id="1560"/>
          </w:p>
        </w:tc>
        <w:tc>
          <w:tcPr>
            <w:tcW w:w="2116" w:type="dxa"/>
            <w:tcBorders>
              <w:top w:val="single" w:sz="4" w:space="0" w:color="auto"/>
              <w:left w:val="single" w:sz="4" w:space="0" w:color="auto"/>
              <w:bottom w:val="single" w:sz="4" w:space="0" w:color="auto"/>
              <w:right w:val="single" w:sz="4" w:space="0" w:color="auto"/>
            </w:tcBorders>
            <w:vAlign w:val="center"/>
          </w:tcPr>
          <w:p w14:paraId="18F2925C" w14:textId="77777777" w:rsidR="00C354A0" w:rsidRPr="00BF7E26" w:rsidRDefault="00C354A0" w:rsidP="00CB167F">
            <w:pPr>
              <w:pStyle w:val="Tablebody"/>
              <w:rPr>
                <w:lang w:val="en-GB"/>
              </w:rPr>
            </w:pPr>
          </w:p>
        </w:tc>
      </w:tr>
    </w:tbl>
    <w:p w14:paraId="7DA2C9A5" w14:textId="77777777" w:rsidR="00C354A0" w:rsidRPr="00BF7E26" w:rsidRDefault="00C354A0" w:rsidP="00C354A0">
      <w:pPr>
        <w:pStyle w:val="WMOBodyText"/>
        <w:jc w:val="center"/>
      </w:pPr>
      <w:r w:rsidRPr="00BF7E26">
        <w:t>_____</w:t>
      </w:r>
    </w:p>
    <w:p w14:paraId="2AD1A3ED" w14:textId="77777777" w:rsidR="00E230D0" w:rsidRDefault="00E230D0" w:rsidP="00C354A0">
      <w:pPr>
        <w:pStyle w:val="Tablecaption"/>
        <w:rPr>
          <w:color w:val="auto"/>
          <w:lang w:val="en-GB"/>
        </w:rPr>
      </w:pPr>
      <w:r>
        <w:rPr>
          <w:color w:val="auto"/>
          <w:lang w:val="en-GB"/>
        </w:rPr>
        <w:br w:type="page"/>
      </w:r>
    </w:p>
    <w:p w14:paraId="691EB3FA" w14:textId="3DA62B23" w:rsidR="00C354A0" w:rsidRPr="00BF7E26" w:rsidRDefault="00C354A0" w:rsidP="00C354A0">
      <w:pPr>
        <w:pStyle w:val="Tablecaption"/>
        <w:rPr>
          <w:color w:val="auto"/>
          <w:lang w:val="en-GB"/>
        </w:rPr>
      </w:pPr>
      <w:r w:rsidRPr="00BF7E26">
        <w:rPr>
          <w:color w:val="auto"/>
          <w:lang w:val="en-GB"/>
        </w:rPr>
        <w:lastRenderedPageBreak/>
        <w:t>Table 4. WMO bodies responsible for managing information related to global ensemble NWP</w:t>
      </w:r>
      <w:bookmarkStart w:id="1561" w:name="_p_DDA68E49F929914A8C83AB65856C74AE"/>
      <w:bookmarkEnd w:id="1561"/>
    </w:p>
    <w:p w14:paraId="59EB7388" w14:textId="54E6D991"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21BD04E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BC0FF5" w14:textId="77777777" w:rsidR="00C354A0" w:rsidRPr="00BF7E26" w:rsidRDefault="00C354A0" w:rsidP="00CB167F">
            <w:pPr>
              <w:pStyle w:val="Tableheader"/>
              <w:rPr>
                <w:lang w:val="en-GB"/>
              </w:rPr>
            </w:pPr>
            <w:r w:rsidRPr="00BF7E26">
              <w:rPr>
                <w:lang w:val="en-GB"/>
              </w:rPr>
              <w:t>Responsibility</w:t>
            </w:r>
            <w:bookmarkStart w:id="1562" w:name="_p_82CC277CE4D13449A9778C592097A5EE"/>
            <w:bookmarkEnd w:id="1562"/>
          </w:p>
        </w:tc>
      </w:tr>
      <w:tr w:rsidR="00C354A0" w:rsidRPr="00BF7E26" w14:paraId="7D14D3E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718554" w14:textId="77777777" w:rsidR="00C354A0" w:rsidRPr="00BF7E26" w:rsidRDefault="00C354A0" w:rsidP="00CB167F">
            <w:pPr>
              <w:pStyle w:val="Tableheader"/>
              <w:rPr>
                <w:lang w:val="en-GB"/>
              </w:rPr>
            </w:pPr>
            <w:r w:rsidRPr="00BF7E26">
              <w:rPr>
                <w:lang w:val="en-GB"/>
              </w:rPr>
              <w:t>Changes to activity specification</w:t>
            </w:r>
            <w:bookmarkStart w:id="1563" w:name="_p_30BF32D0083DFF4CBD59F74EA53650DA"/>
            <w:bookmarkEnd w:id="1563"/>
          </w:p>
        </w:tc>
      </w:tr>
      <w:tr w:rsidR="00C354A0" w:rsidRPr="00BF7E26" w14:paraId="1B69C29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31371BC"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BFF0127" w14:textId="77777777" w:rsidR="00C354A0" w:rsidRPr="00BF7E26" w:rsidRDefault="00C354A0" w:rsidP="00CB167F">
            <w:pPr>
              <w:pStyle w:val="Tablebody"/>
              <w:rPr>
                <w:lang w:val="en-GB"/>
              </w:rPr>
            </w:pPr>
            <w:bookmarkStart w:id="1564" w:name="_p_462FD393282DC745B4E8865C3B0E7BAF"/>
            <w:bookmarkEnd w:id="1564"/>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40DC166D"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6552498" w14:textId="77777777" w:rsidR="00C354A0" w:rsidRPr="00BF7E26" w:rsidRDefault="00C354A0" w:rsidP="00CB167F">
            <w:pPr>
              <w:pStyle w:val="Tablebody"/>
              <w:rPr>
                <w:lang w:val="en-GB"/>
              </w:rPr>
            </w:pPr>
          </w:p>
        </w:tc>
      </w:tr>
      <w:tr w:rsidR="00C354A0" w:rsidRPr="00BF7E26" w14:paraId="6EAEE5F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35C1AB7"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F79A6DD" w14:textId="77777777" w:rsidR="00C354A0" w:rsidRPr="00BF7E26" w:rsidRDefault="00C354A0" w:rsidP="00CB167F">
            <w:pPr>
              <w:pStyle w:val="Tablebody"/>
              <w:rPr>
                <w:lang w:val="en-GB"/>
              </w:rPr>
            </w:pPr>
            <w:r w:rsidRPr="00BF7E26">
              <w:rPr>
                <w:lang w:val="en-GB"/>
              </w:rPr>
              <w:t>INFCOM</w:t>
            </w:r>
            <w:bookmarkStart w:id="1565" w:name="_p_DECAF632E098B04A8DA33B45E9A87690"/>
            <w:bookmarkEnd w:id="1565"/>
          </w:p>
        </w:tc>
        <w:tc>
          <w:tcPr>
            <w:tcW w:w="2309" w:type="dxa"/>
            <w:tcBorders>
              <w:top w:val="single" w:sz="4" w:space="0" w:color="auto"/>
              <w:left w:val="single" w:sz="4" w:space="0" w:color="auto"/>
              <w:bottom w:val="single" w:sz="4" w:space="0" w:color="auto"/>
              <w:right w:val="single" w:sz="4" w:space="0" w:color="auto"/>
            </w:tcBorders>
            <w:vAlign w:val="center"/>
          </w:tcPr>
          <w:p w14:paraId="3903319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A926EBB" w14:textId="77777777" w:rsidR="00C354A0" w:rsidRPr="00BF7E26" w:rsidRDefault="00C354A0" w:rsidP="00CB167F">
            <w:pPr>
              <w:pStyle w:val="Tablebody"/>
              <w:rPr>
                <w:lang w:val="en-GB"/>
              </w:rPr>
            </w:pPr>
          </w:p>
        </w:tc>
      </w:tr>
      <w:tr w:rsidR="00C354A0" w:rsidRPr="00BF7E26" w14:paraId="69AA598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B8C2A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910EBDE" w14:textId="77777777" w:rsidR="00C354A0" w:rsidRPr="00BF7E26" w:rsidRDefault="00C354A0" w:rsidP="00CB167F">
            <w:pPr>
              <w:pStyle w:val="Tablebody"/>
              <w:rPr>
                <w:lang w:val="en-GB"/>
              </w:rPr>
            </w:pPr>
            <w:r w:rsidRPr="00BF7E26">
              <w:rPr>
                <w:lang w:val="en-GB"/>
              </w:rPr>
              <w:t>EC/Congress</w:t>
            </w:r>
            <w:bookmarkStart w:id="1566" w:name="_p_772872C091E1E448AC0304CD9183AAE1"/>
            <w:bookmarkEnd w:id="1566"/>
          </w:p>
        </w:tc>
        <w:tc>
          <w:tcPr>
            <w:tcW w:w="2309" w:type="dxa"/>
            <w:tcBorders>
              <w:top w:val="single" w:sz="4" w:space="0" w:color="auto"/>
              <w:left w:val="single" w:sz="4" w:space="0" w:color="auto"/>
              <w:bottom w:val="single" w:sz="4" w:space="0" w:color="auto"/>
              <w:right w:val="single" w:sz="4" w:space="0" w:color="auto"/>
            </w:tcBorders>
            <w:vAlign w:val="center"/>
          </w:tcPr>
          <w:p w14:paraId="5935840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5160AD4" w14:textId="77777777" w:rsidR="00C354A0" w:rsidRPr="00BF7E26" w:rsidRDefault="00C354A0" w:rsidP="00CB167F">
            <w:pPr>
              <w:pStyle w:val="Tablebody"/>
              <w:rPr>
                <w:lang w:val="en-GB"/>
              </w:rPr>
            </w:pPr>
          </w:p>
        </w:tc>
      </w:tr>
      <w:tr w:rsidR="00C354A0" w:rsidRPr="00BF7E26" w14:paraId="61463DD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73898AF" w14:textId="77777777" w:rsidR="00C354A0" w:rsidRPr="00BF7E26" w:rsidRDefault="00C354A0" w:rsidP="00CB167F">
            <w:pPr>
              <w:pStyle w:val="Tableheader"/>
              <w:rPr>
                <w:lang w:val="en-GB"/>
              </w:rPr>
            </w:pPr>
            <w:r w:rsidRPr="00BF7E26">
              <w:rPr>
                <w:lang w:val="en-GB"/>
              </w:rPr>
              <w:t>Centres designation</w:t>
            </w:r>
            <w:bookmarkStart w:id="1567" w:name="_p_E0AC389AA6411A459251681AD06B5550"/>
            <w:bookmarkEnd w:id="1567"/>
          </w:p>
        </w:tc>
      </w:tr>
      <w:tr w:rsidR="00C354A0" w:rsidRPr="00BF7E26" w14:paraId="0693300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BFAA9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0026E3"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2E0CFF8" w14:textId="77777777" w:rsidR="00C354A0" w:rsidRPr="00BF7E26" w:rsidRDefault="00C354A0" w:rsidP="00CB167F">
            <w:pPr>
              <w:pStyle w:val="Tablebody"/>
              <w:rPr>
                <w:lang w:val="en-GB"/>
              </w:rPr>
            </w:pPr>
            <w:r w:rsidRPr="00BF7E26">
              <w:rPr>
                <w:lang w:val="en-GB"/>
              </w:rPr>
              <w:t>INFCOM</w:t>
            </w:r>
            <w:bookmarkStart w:id="1568" w:name="_p_E9AE56F079DB6E439471FFC90BF1777D"/>
            <w:bookmarkEnd w:id="1568"/>
          </w:p>
        </w:tc>
        <w:tc>
          <w:tcPr>
            <w:tcW w:w="2116" w:type="dxa"/>
            <w:tcBorders>
              <w:top w:val="single" w:sz="4" w:space="0" w:color="auto"/>
              <w:left w:val="single" w:sz="4" w:space="0" w:color="auto"/>
              <w:bottom w:val="single" w:sz="4" w:space="0" w:color="auto"/>
              <w:right w:val="single" w:sz="4" w:space="0" w:color="auto"/>
            </w:tcBorders>
            <w:vAlign w:val="center"/>
          </w:tcPr>
          <w:p w14:paraId="35974086" w14:textId="77777777" w:rsidR="00C354A0" w:rsidRPr="00BF7E26" w:rsidRDefault="00C354A0" w:rsidP="00CB167F">
            <w:pPr>
              <w:pStyle w:val="Tablebody"/>
              <w:rPr>
                <w:lang w:val="en-GB"/>
              </w:rPr>
            </w:pPr>
          </w:p>
        </w:tc>
      </w:tr>
      <w:tr w:rsidR="00C354A0" w:rsidRPr="00BF7E26" w14:paraId="152AEC4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7A5F367"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778A1E" w14:textId="77777777" w:rsidR="00C354A0" w:rsidRPr="00BF7E26" w:rsidRDefault="00C354A0" w:rsidP="00CB167F">
            <w:pPr>
              <w:pStyle w:val="Tablebody"/>
              <w:rPr>
                <w:lang w:val="en-GB"/>
              </w:rPr>
            </w:pPr>
            <w:r w:rsidRPr="00BF7E26">
              <w:rPr>
                <w:lang w:val="en-GB"/>
              </w:rPr>
              <w:t>EC/Congress</w:t>
            </w:r>
            <w:bookmarkStart w:id="1569" w:name="_p_384E9A3D392CC5448B69FE7068F4A2F5"/>
            <w:bookmarkEnd w:id="1569"/>
          </w:p>
        </w:tc>
        <w:tc>
          <w:tcPr>
            <w:tcW w:w="2309" w:type="dxa"/>
            <w:tcBorders>
              <w:top w:val="single" w:sz="4" w:space="0" w:color="auto"/>
              <w:left w:val="single" w:sz="4" w:space="0" w:color="auto"/>
              <w:bottom w:val="single" w:sz="4" w:space="0" w:color="auto"/>
              <w:right w:val="single" w:sz="4" w:space="0" w:color="auto"/>
            </w:tcBorders>
            <w:vAlign w:val="center"/>
          </w:tcPr>
          <w:p w14:paraId="48FA504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5E59FA9" w14:textId="77777777" w:rsidR="00C354A0" w:rsidRPr="00BF7E26" w:rsidRDefault="00C354A0" w:rsidP="00CB167F">
            <w:pPr>
              <w:pStyle w:val="Tablebody"/>
              <w:rPr>
                <w:lang w:val="en-GB"/>
              </w:rPr>
            </w:pPr>
          </w:p>
        </w:tc>
      </w:tr>
      <w:tr w:rsidR="00C354A0" w:rsidRPr="00BF7E26" w14:paraId="3C178BC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B6A653" w14:textId="77777777" w:rsidR="00C354A0" w:rsidRPr="00BF7E26" w:rsidRDefault="00C354A0" w:rsidP="00CB167F">
            <w:pPr>
              <w:pStyle w:val="Tableheader"/>
              <w:rPr>
                <w:lang w:val="en-GB"/>
              </w:rPr>
            </w:pPr>
            <w:r w:rsidRPr="00BF7E26">
              <w:rPr>
                <w:lang w:val="en-GB"/>
              </w:rPr>
              <w:t>Compliance</w:t>
            </w:r>
            <w:bookmarkStart w:id="1570" w:name="_p_A4DFAD574440D94580413BC49A074CFB"/>
            <w:bookmarkEnd w:id="1570"/>
          </w:p>
        </w:tc>
      </w:tr>
      <w:tr w:rsidR="00C354A0" w:rsidRPr="00BF7E26" w14:paraId="62E66D2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5A3206"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3DFD21"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571" w:name="_p_FC1388E84E404C48896E2FED3A6DD73E"/>
            <w:bookmarkEnd w:id="1571"/>
          </w:p>
        </w:tc>
        <w:tc>
          <w:tcPr>
            <w:tcW w:w="2309" w:type="dxa"/>
            <w:tcBorders>
              <w:top w:val="single" w:sz="4" w:space="0" w:color="auto"/>
              <w:left w:val="single" w:sz="4" w:space="0" w:color="auto"/>
              <w:bottom w:val="single" w:sz="4" w:space="0" w:color="auto"/>
              <w:right w:val="single" w:sz="4" w:space="0" w:color="auto"/>
            </w:tcBorders>
            <w:vAlign w:val="center"/>
          </w:tcPr>
          <w:p w14:paraId="062492A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41B35A9" w14:textId="77777777" w:rsidR="00C354A0" w:rsidRPr="00BF7E26" w:rsidRDefault="00C354A0" w:rsidP="00CB167F">
            <w:pPr>
              <w:pStyle w:val="Tablebody"/>
              <w:rPr>
                <w:lang w:val="en-GB"/>
              </w:rPr>
            </w:pPr>
          </w:p>
        </w:tc>
      </w:tr>
      <w:tr w:rsidR="00C354A0" w:rsidRPr="00BF7E26" w14:paraId="58DA299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CF78748"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F0D9B83"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813DFEF" w14:textId="77777777" w:rsidR="00C354A0" w:rsidRPr="00BF7E26" w:rsidRDefault="00C354A0" w:rsidP="00CB167F">
            <w:pPr>
              <w:pStyle w:val="Tablebody"/>
              <w:rPr>
                <w:lang w:val="en-GB"/>
              </w:rPr>
            </w:pPr>
            <w:r w:rsidRPr="00BF7E26">
              <w:rPr>
                <w:lang w:val="en-GB"/>
              </w:rPr>
              <w:t>INFCOM</w:t>
            </w:r>
            <w:bookmarkStart w:id="1572" w:name="_p_01F0F196DA3A104B9F61C8E6BA9A3E0F"/>
            <w:bookmarkEnd w:id="1572"/>
          </w:p>
        </w:tc>
        <w:tc>
          <w:tcPr>
            <w:tcW w:w="2116" w:type="dxa"/>
            <w:tcBorders>
              <w:top w:val="single" w:sz="4" w:space="0" w:color="auto"/>
              <w:left w:val="single" w:sz="4" w:space="0" w:color="auto"/>
              <w:bottom w:val="single" w:sz="4" w:space="0" w:color="auto"/>
              <w:right w:val="single" w:sz="4" w:space="0" w:color="auto"/>
            </w:tcBorders>
            <w:vAlign w:val="center"/>
          </w:tcPr>
          <w:p w14:paraId="3D82AAAB" w14:textId="77777777" w:rsidR="00C354A0" w:rsidRPr="00BF7E26" w:rsidRDefault="00C354A0" w:rsidP="00CB167F">
            <w:pPr>
              <w:pStyle w:val="Tablebody"/>
              <w:rPr>
                <w:lang w:val="en-GB"/>
              </w:rPr>
            </w:pPr>
          </w:p>
        </w:tc>
      </w:tr>
    </w:tbl>
    <w:p w14:paraId="447ADDB9" w14:textId="77777777" w:rsidR="00C354A0" w:rsidRPr="00BF7E26" w:rsidRDefault="00C354A0" w:rsidP="00C354A0">
      <w:pPr>
        <w:pStyle w:val="WMOBodyText"/>
        <w:jc w:val="center"/>
      </w:pPr>
      <w:r w:rsidRPr="00BF7E26">
        <w:t>_____</w:t>
      </w:r>
    </w:p>
    <w:p w14:paraId="3898E7D0" w14:textId="77777777" w:rsidR="00C354A0" w:rsidRPr="00BF7E26" w:rsidRDefault="00C354A0" w:rsidP="00C354A0">
      <w:pPr>
        <w:pStyle w:val="Tablecaption"/>
        <w:rPr>
          <w:color w:val="auto"/>
          <w:lang w:val="en-GB"/>
        </w:rPr>
      </w:pPr>
      <w:r w:rsidRPr="00BF7E26">
        <w:rPr>
          <w:color w:val="auto"/>
          <w:lang w:val="en-GB"/>
        </w:rPr>
        <w:t>Table 5. WMO bodies responsible for managing information related to limited</w:t>
      </w:r>
      <w:r w:rsidRPr="00BF7E26">
        <w:rPr>
          <w:color w:val="auto"/>
          <w:lang w:val="en-GB"/>
        </w:rPr>
        <w:noBreakHyphen/>
        <w:t xml:space="preserve">area </w:t>
      </w:r>
      <w:r w:rsidRPr="00BF7E26">
        <w:rPr>
          <w:color w:val="auto"/>
          <w:lang w:val="en-GB"/>
        </w:rPr>
        <w:br/>
        <w:t>ensemble NWP</w:t>
      </w:r>
      <w:bookmarkStart w:id="1573" w:name="_p_C6BF450CD14DFF41B51E60AABE6480FE"/>
      <w:bookmarkEnd w:id="1573"/>
    </w:p>
    <w:p w14:paraId="5D01D5BA" w14:textId="592F0931"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C354A0" w:rsidRPr="00BF7E26" w14:paraId="50C417A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711F22" w14:textId="77777777" w:rsidR="00C354A0" w:rsidRPr="00BF7E26" w:rsidRDefault="00C354A0" w:rsidP="00CB167F">
            <w:pPr>
              <w:pStyle w:val="Tableheader"/>
              <w:rPr>
                <w:lang w:val="en-GB"/>
              </w:rPr>
            </w:pPr>
            <w:r w:rsidRPr="00BF7E26">
              <w:rPr>
                <w:lang w:val="en-GB"/>
              </w:rPr>
              <w:t>Responsibility</w:t>
            </w:r>
            <w:bookmarkStart w:id="1574" w:name="_p_D83FDD84E081DB458F68A62C03F98079"/>
            <w:bookmarkEnd w:id="1574"/>
          </w:p>
        </w:tc>
      </w:tr>
      <w:tr w:rsidR="00C354A0" w:rsidRPr="00BF7E26" w14:paraId="0757846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CCDD6E" w14:textId="77777777" w:rsidR="00C354A0" w:rsidRPr="00BF7E26" w:rsidRDefault="00C354A0" w:rsidP="00CB167F">
            <w:pPr>
              <w:pStyle w:val="Tableheader"/>
              <w:rPr>
                <w:lang w:val="en-GB"/>
              </w:rPr>
            </w:pPr>
            <w:r w:rsidRPr="00BF7E26">
              <w:rPr>
                <w:lang w:val="en-GB"/>
              </w:rPr>
              <w:t>Changes to activity specification</w:t>
            </w:r>
            <w:bookmarkStart w:id="1575" w:name="_p_9113234940C3AD4A86C2C1DBB23374D0"/>
            <w:bookmarkEnd w:id="1575"/>
          </w:p>
        </w:tc>
      </w:tr>
      <w:tr w:rsidR="00C354A0" w:rsidRPr="00BF7E26" w14:paraId="71D285B8"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801DAB" w14:textId="77777777" w:rsidR="00C354A0" w:rsidRPr="00BF7E26" w:rsidRDefault="00C354A0" w:rsidP="00CB167F">
            <w:pPr>
              <w:pStyle w:val="Tablebody"/>
              <w:rPr>
                <w:lang w:val="en-GB"/>
              </w:rPr>
            </w:pPr>
            <w:r w:rsidRPr="00BF7E26">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24FEFB52"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bookmarkStart w:id="1576" w:name="_p_7ff75439c6704298a795512dfe8f712e"/>
            <w:bookmarkEnd w:id="1576"/>
          </w:p>
        </w:tc>
        <w:tc>
          <w:tcPr>
            <w:tcW w:w="2308" w:type="dxa"/>
            <w:tcBorders>
              <w:top w:val="single" w:sz="4" w:space="0" w:color="auto"/>
              <w:left w:val="single" w:sz="4" w:space="0" w:color="auto"/>
              <w:bottom w:val="single" w:sz="4" w:space="0" w:color="auto"/>
              <w:right w:val="single" w:sz="4" w:space="0" w:color="auto"/>
            </w:tcBorders>
            <w:vAlign w:val="center"/>
          </w:tcPr>
          <w:p w14:paraId="64FC363A" w14:textId="77777777" w:rsidR="00C354A0" w:rsidRPr="00BF7E26" w:rsidRDefault="00C354A0" w:rsidP="00CB167F">
            <w:pPr>
              <w:pStyle w:val="Tablebody"/>
              <w:rPr>
                <w:color w:val="008000"/>
                <w:u w:val="dash"/>
                <w:lang w:val="en-GB"/>
              </w:rPr>
            </w:pPr>
            <w:r w:rsidRPr="00BF7E26">
              <w:rPr>
                <w:color w:val="008000"/>
                <w:u w:val="dash"/>
                <w:lang w:val="en-GB"/>
              </w:rPr>
              <w:t>INFCOM/ET-OWFS</w:t>
            </w:r>
          </w:p>
        </w:tc>
        <w:tc>
          <w:tcPr>
            <w:tcW w:w="2087" w:type="dxa"/>
            <w:tcBorders>
              <w:top w:val="single" w:sz="4" w:space="0" w:color="auto"/>
              <w:left w:val="single" w:sz="4" w:space="0" w:color="auto"/>
              <w:bottom w:val="single" w:sz="4" w:space="0" w:color="auto"/>
              <w:right w:val="single" w:sz="4" w:space="0" w:color="auto"/>
            </w:tcBorders>
          </w:tcPr>
          <w:p w14:paraId="3AB94D2D" w14:textId="77777777" w:rsidR="00C354A0" w:rsidRPr="00BF7E26" w:rsidRDefault="00C354A0" w:rsidP="00CB167F">
            <w:pPr>
              <w:pStyle w:val="Tablebody"/>
              <w:rPr>
                <w:lang w:val="en-GB"/>
              </w:rPr>
            </w:pPr>
          </w:p>
        </w:tc>
      </w:tr>
      <w:tr w:rsidR="00C354A0" w:rsidRPr="00BF7E26" w14:paraId="7CB9F1F5"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460E3E6" w14:textId="77777777" w:rsidR="00C354A0" w:rsidRPr="00BF7E26" w:rsidRDefault="00C354A0" w:rsidP="00CB167F">
            <w:pPr>
              <w:pStyle w:val="Tablebody"/>
              <w:rPr>
                <w:lang w:val="en-GB"/>
              </w:rPr>
            </w:pPr>
            <w:r w:rsidRPr="00BF7E26">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0413B25E" w14:textId="77777777" w:rsidR="00C354A0" w:rsidRPr="00BF7E26" w:rsidRDefault="00C354A0" w:rsidP="00CB167F">
            <w:pPr>
              <w:pStyle w:val="Tablebody"/>
              <w:rPr>
                <w:lang w:val="en-GB"/>
              </w:rPr>
            </w:pPr>
            <w:r w:rsidRPr="00BF7E26">
              <w:rPr>
                <w:lang w:val="en-GB"/>
              </w:rPr>
              <w:t>INFCOM</w:t>
            </w:r>
            <w:bookmarkStart w:id="1577" w:name="_p_931FA03C88B1B347B33536FE53E80FB7"/>
            <w:bookmarkEnd w:id="1577"/>
          </w:p>
        </w:tc>
        <w:tc>
          <w:tcPr>
            <w:tcW w:w="2308" w:type="dxa"/>
            <w:tcBorders>
              <w:top w:val="single" w:sz="4" w:space="0" w:color="auto"/>
              <w:left w:val="single" w:sz="4" w:space="0" w:color="auto"/>
              <w:bottom w:val="single" w:sz="4" w:space="0" w:color="auto"/>
              <w:right w:val="single" w:sz="4" w:space="0" w:color="auto"/>
            </w:tcBorders>
            <w:vAlign w:val="center"/>
          </w:tcPr>
          <w:p w14:paraId="02AE8264"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7BCCD951" w14:textId="77777777" w:rsidR="00C354A0" w:rsidRPr="00BF7E26" w:rsidRDefault="00C354A0" w:rsidP="00CB167F">
            <w:pPr>
              <w:pStyle w:val="Tablebody"/>
              <w:rPr>
                <w:lang w:val="en-GB"/>
              </w:rPr>
            </w:pPr>
          </w:p>
        </w:tc>
      </w:tr>
      <w:tr w:rsidR="00C354A0" w:rsidRPr="00BF7E26" w14:paraId="17CD893D"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4844CC1" w14:textId="77777777" w:rsidR="00C354A0" w:rsidRPr="00BF7E26" w:rsidRDefault="00C354A0" w:rsidP="00CB167F">
            <w:pPr>
              <w:pStyle w:val="Tablebody"/>
              <w:rPr>
                <w:lang w:val="en-GB"/>
              </w:rPr>
            </w:pPr>
            <w:r w:rsidRPr="00BF7E26">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2812841" w14:textId="77777777" w:rsidR="00C354A0" w:rsidRPr="00BF7E26" w:rsidRDefault="00C354A0" w:rsidP="00CB167F">
            <w:pPr>
              <w:pStyle w:val="Tablebody"/>
              <w:rPr>
                <w:lang w:val="en-GB"/>
              </w:rPr>
            </w:pPr>
            <w:r w:rsidRPr="00BF7E26">
              <w:rPr>
                <w:lang w:val="en-GB"/>
              </w:rPr>
              <w:t>EC/Congress</w:t>
            </w:r>
            <w:bookmarkStart w:id="1578" w:name="_p_AB32CC41BB3F994DADE39AE9B9746C91"/>
            <w:bookmarkEnd w:id="1578"/>
          </w:p>
        </w:tc>
        <w:tc>
          <w:tcPr>
            <w:tcW w:w="2308" w:type="dxa"/>
            <w:tcBorders>
              <w:top w:val="single" w:sz="4" w:space="0" w:color="auto"/>
              <w:left w:val="single" w:sz="4" w:space="0" w:color="auto"/>
              <w:bottom w:val="single" w:sz="4" w:space="0" w:color="auto"/>
              <w:right w:val="single" w:sz="4" w:space="0" w:color="auto"/>
            </w:tcBorders>
            <w:vAlign w:val="center"/>
          </w:tcPr>
          <w:p w14:paraId="0FF242E6"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5BFD19A4" w14:textId="77777777" w:rsidR="00C354A0" w:rsidRPr="00BF7E26" w:rsidRDefault="00C354A0" w:rsidP="00CB167F">
            <w:pPr>
              <w:pStyle w:val="Tablebody"/>
              <w:rPr>
                <w:lang w:val="en-GB"/>
              </w:rPr>
            </w:pPr>
          </w:p>
        </w:tc>
      </w:tr>
      <w:tr w:rsidR="00C354A0" w:rsidRPr="00BF7E26" w14:paraId="575595E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316A8C6" w14:textId="77777777" w:rsidR="00C354A0" w:rsidRPr="00BF7E26" w:rsidRDefault="00C354A0" w:rsidP="00CB167F">
            <w:pPr>
              <w:pStyle w:val="Tableheader"/>
              <w:rPr>
                <w:lang w:val="en-GB"/>
              </w:rPr>
            </w:pPr>
            <w:r w:rsidRPr="00BF7E26">
              <w:rPr>
                <w:lang w:val="en-GB"/>
              </w:rPr>
              <w:t>Centres designation</w:t>
            </w:r>
            <w:bookmarkStart w:id="1579" w:name="_p_FE1FE7621909E84EA406B43D5AC07BBD"/>
            <w:bookmarkEnd w:id="1579"/>
          </w:p>
        </w:tc>
      </w:tr>
      <w:tr w:rsidR="00C354A0" w:rsidRPr="00BF7E26" w14:paraId="401D5D30"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965E225" w14:textId="77777777" w:rsidR="00C354A0" w:rsidRPr="00BF7E26" w:rsidRDefault="00C354A0" w:rsidP="00CB167F">
            <w:pPr>
              <w:pStyle w:val="Tablebody"/>
              <w:rPr>
                <w:lang w:val="en-GB"/>
              </w:rPr>
            </w:pPr>
            <w:r w:rsidRPr="00BF7E26">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4A163A2" w14:textId="77777777" w:rsidR="00C354A0" w:rsidRPr="00BF7E26" w:rsidRDefault="00C354A0" w:rsidP="00CB167F">
            <w:pPr>
              <w:pStyle w:val="Tablebody"/>
              <w:rPr>
                <w:lang w:val="en-GB"/>
              </w:rPr>
            </w:pPr>
            <w:r w:rsidRPr="00BF7E26">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5E780E8C" w14:textId="77777777" w:rsidR="00C354A0" w:rsidRPr="00BF7E26" w:rsidRDefault="00C354A0" w:rsidP="00CB167F">
            <w:pPr>
              <w:pStyle w:val="Tablebody"/>
              <w:rPr>
                <w:lang w:val="en-GB"/>
              </w:rPr>
            </w:pPr>
            <w:r w:rsidRPr="00BF7E26">
              <w:rPr>
                <w:lang w:val="en-GB"/>
              </w:rPr>
              <w:t>INFCOM</w:t>
            </w:r>
            <w:bookmarkStart w:id="1580" w:name="_p_654cb47fb73043f191c463f648609f19"/>
            <w:bookmarkEnd w:id="1580"/>
          </w:p>
        </w:tc>
        <w:tc>
          <w:tcPr>
            <w:tcW w:w="2087" w:type="dxa"/>
            <w:tcBorders>
              <w:top w:val="single" w:sz="4" w:space="0" w:color="auto"/>
              <w:left w:val="single" w:sz="4" w:space="0" w:color="auto"/>
              <w:bottom w:val="single" w:sz="4" w:space="0" w:color="auto"/>
              <w:right w:val="single" w:sz="4" w:space="0" w:color="auto"/>
            </w:tcBorders>
            <w:vAlign w:val="center"/>
          </w:tcPr>
          <w:p w14:paraId="3ED302C0" w14:textId="77777777" w:rsidR="00C354A0" w:rsidRPr="00BF7E26" w:rsidRDefault="00C354A0" w:rsidP="00CB167F">
            <w:pPr>
              <w:pStyle w:val="Tablebody"/>
              <w:rPr>
                <w:lang w:val="en-GB"/>
              </w:rPr>
            </w:pPr>
          </w:p>
        </w:tc>
      </w:tr>
      <w:tr w:rsidR="00C354A0" w:rsidRPr="00BF7E26" w14:paraId="1521554F"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18CC152" w14:textId="77777777" w:rsidR="00C354A0" w:rsidRPr="00BF7E26" w:rsidRDefault="00C354A0" w:rsidP="00CB167F">
            <w:pPr>
              <w:pStyle w:val="Tablebody"/>
              <w:rPr>
                <w:lang w:val="en-GB"/>
              </w:rPr>
            </w:pPr>
            <w:r w:rsidRPr="00BF7E26">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FE13A2F" w14:textId="77777777" w:rsidR="00C354A0" w:rsidRPr="00BF7E26" w:rsidRDefault="00C354A0" w:rsidP="00CB167F">
            <w:pPr>
              <w:pStyle w:val="Tablebody"/>
              <w:rPr>
                <w:lang w:val="en-GB"/>
              </w:rPr>
            </w:pPr>
            <w:r w:rsidRPr="00BF7E26">
              <w:rPr>
                <w:lang w:val="en-GB"/>
              </w:rPr>
              <w:t>EC/Congress</w:t>
            </w:r>
            <w:bookmarkStart w:id="1581" w:name="_p_EB3B45B2CB659340B4428B5EF6F56CBA"/>
            <w:bookmarkEnd w:id="1581"/>
          </w:p>
        </w:tc>
        <w:tc>
          <w:tcPr>
            <w:tcW w:w="2308" w:type="dxa"/>
            <w:tcBorders>
              <w:top w:val="single" w:sz="4" w:space="0" w:color="auto"/>
              <w:left w:val="single" w:sz="4" w:space="0" w:color="auto"/>
              <w:bottom w:val="single" w:sz="4" w:space="0" w:color="auto"/>
              <w:right w:val="single" w:sz="4" w:space="0" w:color="auto"/>
            </w:tcBorders>
            <w:vAlign w:val="center"/>
          </w:tcPr>
          <w:p w14:paraId="0E81FD49"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2BDE95B0" w14:textId="77777777" w:rsidR="00C354A0" w:rsidRPr="00BF7E26" w:rsidRDefault="00C354A0" w:rsidP="00CB167F">
            <w:pPr>
              <w:pStyle w:val="Tablebody"/>
              <w:rPr>
                <w:lang w:val="en-GB"/>
              </w:rPr>
            </w:pPr>
          </w:p>
        </w:tc>
      </w:tr>
      <w:tr w:rsidR="00C354A0" w:rsidRPr="00BF7E26" w14:paraId="386E8C1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D27F68" w14:textId="77777777" w:rsidR="00C354A0" w:rsidRPr="00BF7E26" w:rsidRDefault="00C354A0" w:rsidP="00CB167F">
            <w:pPr>
              <w:pStyle w:val="Tableheader"/>
              <w:rPr>
                <w:lang w:val="en-GB"/>
              </w:rPr>
            </w:pPr>
            <w:r w:rsidRPr="00BF7E26">
              <w:rPr>
                <w:lang w:val="en-GB"/>
              </w:rPr>
              <w:t>Compliance</w:t>
            </w:r>
            <w:bookmarkStart w:id="1582" w:name="_p_34BD9CE741E04E4283634C40C9ED51F5"/>
            <w:bookmarkEnd w:id="1582"/>
          </w:p>
        </w:tc>
      </w:tr>
      <w:tr w:rsidR="00C354A0" w:rsidRPr="00BF7E26" w14:paraId="3BB7B958"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4019AB0" w14:textId="77777777" w:rsidR="00C354A0" w:rsidRPr="00BF7E26" w:rsidRDefault="00C354A0" w:rsidP="00CB167F">
            <w:pPr>
              <w:pStyle w:val="Tablebody"/>
              <w:rPr>
                <w:lang w:val="en-GB"/>
              </w:rPr>
            </w:pPr>
            <w:r w:rsidRPr="00BF7E26">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C98123A"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583" w:name="_p_68DD2C16C01ACF42AF9B10CEB2C374A9"/>
            <w:bookmarkEnd w:id="1583"/>
          </w:p>
        </w:tc>
        <w:tc>
          <w:tcPr>
            <w:tcW w:w="2308" w:type="dxa"/>
            <w:tcBorders>
              <w:top w:val="single" w:sz="4" w:space="0" w:color="auto"/>
              <w:left w:val="single" w:sz="4" w:space="0" w:color="auto"/>
              <w:bottom w:val="single" w:sz="4" w:space="0" w:color="auto"/>
              <w:right w:val="single" w:sz="4" w:space="0" w:color="auto"/>
            </w:tcBorders>
            <w:vAlign w:val="center"/>
          </w:tcPr>
          <w:p w14:paraId="01000F12" w14:textId="77777777" w:rsidR="00C354A0" w:rsidRPr="00BF7E26" w:rsidRDefault="00C354A0" w:rsidP="00CB167F">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7A4ECA67" w14:textId="77777777" w:rsidR="00C354A0" w:rsidRPr="00BF7E26" w:rsidRDefault="00C354A0" w:rsidP="00CB167F">
            <w:pPr>
              <w:pStyle w:val="Tablebody"/>
              <w:rPr>
                <w:lang w:val="en-GB"/>
              </w:rPr>
            </w:pPr>
          </w:p>
        </w:tc>
      </w:tr>
      <w:tr w:rsidR="00C354A0" w:rsidRPr="00BF7E26" w14:paraId="5F8181DC" w14:textId="77777777" w:rsidTr="00CB167F">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24E47F4" w14:textId="77777777" w:rsidR="00C354A0" w:rsidRPr="00BF7E26" w:rsidRDefault="00C354A0" w:rsidP="00CB167F">
            <w:pPr>
              <w:pStyle w:val="Tablebody"/>
              <w:rPr>
                <w:lang w:val="en-GB"/>
              </w:rPr>
            </w:pPr>
            <w:r w:rsidRPr="00BF7E26">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602B0D17"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6EA2270F" w14:textId="77777777" w:rsidR="00C354A0" w:rsidRPr="00BF7E26" w:rsidRDefault="00C354A0" w:rsidP="00CB167F">
            <w:pPr>
              <w:pStyle w:val="Tablebody"/>
              <w:rPr>
                <w:lang w:val="en-GB"/>
              </w:rPr>
            </w:pPr>
            <w:r w:rsidRPr="00BF7E26">
              <w:rPr>
                <w:lang w:val="en-GB"/>
              </w:rPr>
              <w:t>INFCOM</w:t>
            </w:r>
            <w:bookmarkStart w:id="1584" w:name="_p_2CD76ACC9F04014CA67B86AEBA7E2AA8"/>
            <w:bookmarkEnd w:id="1584"/>
          </w:p>
        </w:tc>
        <w:tc>
          <w:tcPr>
            <w:tcW w:w="2087" w:type="dxa"/>
            <w:tcBorders>
              <w:top w:val="single" w:sz="4" w:space="0" w:color="auto"/>
              <w:left w:val="single" w:sz="4" w:space="0" w:color="auto"/>
              <w:bottom w:val="single" w:sz="4" w:space="0" w:color="auto"/>
              <w:right w:val="single" w:sz="4" w:space="0" w:color="auto"/>
            </w:tcBorders>
            <w:vAlign w:val="center"/>
          </w:tcPr>
          <w:p w14:paraId="5DC16661" w14:textId="77777777" w:rsidR="00C354A0" w:rsidRPr="00BF7E26" w:rsidRDefault="00C354A0" w:rsidP="00CB167F">
            <w:pPr>
              <w:pStyle w:val="Tablebody"/>
              <w:rPr>
                <w:lang w:val="en-GB"/>
              </w:rPr>
            </w:pPr>
          </w:p>
        </w:tc>
      </w:tr>
    </w:tbl>
    <w:p w14:paraId="065FC0F9" w14:textId="77777777" w:rsidR="00C354A0" w:rsidRPr="00BF7E26" w:rsidRDefault="00C354A0" w:rsidP="00C354A0">
      <w:pPr>
        <w:pStyle w:val="Tablecaption"/>
        <w:rPr>
          <w:color w:val="auto"/>
          <w:lang w:val="en-GB"/>
        </w:rPr>
      </w:pPr>
      <w:r w:rsidRPr="00BF7E26">
        <w:rPr>
          <w:color w:val="auto"/>
          <w:lang w:val="en-GB"/>
        </w:rPr>
        <w:t xml:space="preserve">Table 6. WMO bodies responsible for managing information related </w:t>
      </w:r>
      <w:r w:rsidRPr="00BF7E26">
        <w:rPr>
          <w:color w:val="auto"/>
          <w:lang w:val="en-GB"/>
        </w:rPr>
        <w:br/>
        <w:t>to global numerical SSFs</w:t>
      </w:r>
      <w:bookmarkStart w:id="1585" w:name="_p_a0da322ee02340d39ca22b2e034f04bc"/>
      <w:bookmarkEnd w:id="1585"/>
    </w:p>
    <w:p w14:paraId="227AC116" w14:textId="7B57D119"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C354A0" w:rsidRPr="00BF7E26" w14:paraId="06BD1EAF"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A4E3E69" w14:textId="77777777" w:rsidR="00C354A0" w:rsidRPr="00BF7E26" w:rsidRDefault="00C354A0" w:rsidP="00CB167F">
            <w:pPr>
              <w:pStyle w:val="Tableheader"/>
              <w:rPr>
                <w:lang w:val="en-GB"/>
              </w:rPr>
            </w:pPr>
            <w:r w:rsidRPr="00BF7E26">
              <w:rPr>
                <w:lang w:val="en-GB"/>
              </w:rPr>
              <w:t>Responsibility</w:t>
            </w:r>
            <w:bookmarkStart w:id="1586" w:name="_p_87387a1c3c964aa99c7074b423a187af"/>
            <w:bookmarkEnd w:id="1586"/>
          </w:p>
        </w:tc>
      </w:tr>
      <w:tr w:rsidR="00C354A0" w:rsidRPr="00BF7E26" w14:paraId="0CE375CD"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4EDF91" w14:textId="77777777" w:rsidR="00C354A0" w:rsidRPr="00BF7E26" w:rsidRDefault="00C354A0" w:rsidP="00CB167F">
            <w:pPr>
              <w:pStyle w:val="Tableheader"/>
              <w:rPr>
                <w:lang w:val="en-GB"/>
              </w:rPr>
            </w:pPr>
            <w:r w:rsidRPr="00BF7E26">
              <w:rPr>
                <w:lang w:val="en-GB"/>
              </w:rPr>
              <w:t>Changes to activity specification</w:t>
            </w:r>
            <w:bookmarkStart w:id="1587" w:name="_p_3c8556db54c244fe9e1bdb13608d7b71"/>
            <w:bookmarkEnd w:id="1587"/>
          </w:p>
        </w:tc>
      </w:tr>
      <w:tr w:rsidR="00C354A0" w:rsidRPr="00BF7E26" w14:paraId="2B4A8E50"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0D2AEED3" w14:textId="77777777" w:rsidR="00C354A0" w:rsidRPr="00BF7E26" w:rsidRDefault="00C354A0" w:rsidP="00CB167F">
            <w:pPr>
              <w:pStyle w:val="Tablebody"/>
              <w:rPr>
                <w:lang w:val="en-GB"/>
              </w:rPr>
            </w:pPr>
            <w:r w:rsidRPr="00BF7E26">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4318D4B7"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bookmarkStart w:id="1588" w:name="_p_72f3f7889ca348de83c03ad53ff174b7"/>
            <w:bookmarkEnd w:id="1588"/>
          </w:p>
        </w:tc>
        <w:tc>
          <w:tcPr>
            <w:tcW w:w="1196" w:type="pct"/>
            <w:tcBorders>
              <w:top w:val="single" w:sz="4" w:space="0" w:color="auto"/>
              <w:left w:val="single" w:sz="4" w:space="0" w:color="auto"/>
              <w:bottom w:val="single" w:sz="4" w:space="0" w:color="auto"/>
              <w:right w:val="single" w:sz="4" w:space="0" w:color="auto"/>
            </w:tcBorders>
            <w:vAlign w:val="center"/>
          </w:tcPr>
          <w:p w14:paraId="2AA555EF" w14:textId="77777777" w:rsidR="00C354A0" w:rsidRPr="00BF7E26" w:rsidRDefault="00C354A0" w:rsidP="00CB167F">
            <w:pPr>
              <w:pStyle w:val="Tablebody"/>
              <w:rPr>
                <w:color w:val="008000"/>
                <w:u w:val="dash"/>
                <w:lang w:val="en-GB"/>
              </w:rPr>
            </w:pPr>
            <w:r w:rsidRPr="00BF7E26">
              <w:rPr>
                <w:color w:val="008000"/>
                <w:u w:val="dash"/>
                <w:lang w:val="en-GB"/>
              </w:rPr>
              <w:t>INFCOM/ET</w:t>
            </w:r>
            <w:r w:rsidRPr="00BF7E26">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23DE896B" w14:textId="77777777" w:rsidR="00C354A0" w:rsidRPr="00BF7E26" w:rsidRDefault="00C354A0" w:rsidP="00CB167F">
            <w:pPr>
              <w:pStyle w:val="Tablebody"/>
              <w:rPr>
                <w:lang w:val="en-GB"/>
              </w:rPr>
            </w:pPr>
          </w:p>
        </w:tc>
      </w:tr>
      <w:tr w:rsidR="00C354A0" w:rsidRPr="00BF7E26" w14:paraId="18EC4737"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6424EA1" w14:textId="77777777" w:rsidR="00C354A0" w:rsidRPr="00BF7E26" w:rsidRDefault="00C354A0" w:rsidP="00CB167F">
            <w:pPr>
              <w:pStyle w:val="Tablebody"/>
              <w:rPr>
                <w:lang w:val="en-GB"/>
              </w:rPr>
            </w:pPr>
            <w:r w:rsidRPr="00BF7E26">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18CF5FD7" w14:textId="77777777" w:rsidR="00C354A0" w:rsidRPr="00BF7E26" w:rsidRDefault="00C354A0" w:rsidP="00CB167F">
            <w:pPr>
              <w:pStyle w:val="Tablebody"/>
              <w:rPr>
                <w:lang w:val="en-GB"/>
              </w:rPr>
            </w:pPr>
            <w:r w:rsidRPr="00BF7E26">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669C7D6A" w14:textId="77777777" w:rsidR="00C354A0" w:rsidRPr="00BF7E26" w:rsidRDefault="00C354A0" w:rsidP="00CB167F">
            <w:pPr>
              <w:pStyle w:val="Tablebody"/>
              <w:rPr>
                <w:strike/>
                <w:color w:val="FF0000"/>
                <w:u w:val="dash"/>
                <w:lang w:val="en-GB"/>
              </w:rPr>
            </w:pPr>
            <w:r w:rsidRPr="00BF7E26">
              <w:rPr>
                <w:strike/>
                <w:color w:val="FF0000"/>
                <w:u w:val="dash"/>
                <w:lang w:val="en-GB"/>
              </w:rPr>
              <w:t>SERCOM</w:t>
            </w:r>
            <w:bookmarkStart w:id="1589" w:name="_p_2c3c33d56355498da67d34d2dd0af9e2"/>
            <w:bookmarkEnd w:id="1589"/>
          </w:p>
        </w:tc>
        <w:tc>
          <w:tcPr>
            <w:tcW w:w="1080" w:type="pct"/>
            <w:tcBorders>
              <w:top w:val="single" w:sz="4" w:space="0" w:color="auto"/>
              <w:left w:val="single" w:sz="4" w:space="0" w:color="auto"/>
              <w:bottom w:val="single" w:sz="4" w:space="0" w:color="auto"/>
              <w:right w:val="single" w:sz="4" w:space="0" w:color="auto"/>
            </w:tcBorders>
            <w:vAlign w:val="center"/>
          </w:tcPr>
          <w:p w14:paraId="1C844232" w14:textId="77777777" w:rsidR="00C354A0" w:rsidRPr="00BF7E26" w:rsidRDefault="00C354A0" w:rsidP="00CB167F">
            <w:pPr>
              <w:pStyle w:val="Tablebody"/>
              <w:rPr>
                <w:lang w:val="en-GB"/>
              </w:rPr>
            </w:pPr>
          </w:p>
        </w:tc>
      </w:tr>
      <w:tr w:rsidR="00C354A0" w:rsidRPr="00BF7E26" w14:paraId="4084F967"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B74D4A9"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0C0F1C68" w14:textId="77777777" w:rsidR="00C354A0" w:rsidRPr="00BF7E26" w:rsidRDefault="00C354A0" w:rsidP="00CB167F">
            <w:pPr>
              <w:pStyle w:val="Tablebody"/>
              <w:rPr>
                <w:lang w:val="en-GB"/>
              </w:rPr>
            </w:pPr>
            <w:r w:rsidRPr="00BF7E26">
              <w:rPr>
                <w:lang w:val="en-GB"/>
              </w:rPr>
              <w:t>EC/Congress</w:t>
            </w:r>
            <w:bookmarkStart w:id="1590" w:name="_p_f1006405271141a7b30e2c080c17a780"/>
            <w:bookmarkEnd w:id="1590"/>
          </w:p>
        </w:tc>
        <w:tc>
          <w:tcPr>
            <w:tcW w:w="1196" w:type="pct"/>
            <w:tcBorders>
              <w:top w:val="single" w:sz="4" w:space="0" w:color="auto"/>
              <w:left w:val="single" w:sz="4" w:space="0" w:color="auto"/>
              <w:bottom w:val="single" w:sz="4" w:space="0" w:color="auto"/>
              <w:right w:val="single" w:sz="4" w:space="0" w:color="auto"/>
            </w:tcBorders>
            <w:vAlign w:val="center"/>
          </w:tcPr>
          <w:p w14:paraId="3AC1806C"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C688361" w14:textId="77777777" w:rsidR="00C354A0" w:rsidRPr="00BF7E26" w:rsidRDefault="00C354A0" w:rsidP="00CB167F">
            <w:pPr>
              <w:pStyle w:val="Tablebody"/>
              <w:rPr>
                <w:lang w:val="en-GB"/>
              </w:rPr>
            </w:pPr>
          </w:p>
        </w:tc>
      </w:tr>
      <w:tr w:rsidR="00C354A0" w:rsidRPr="00BF7E26" w14:paraId="434FF190"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860C41A" w14:textId="77777777" w:rsidR="00C354A0" w:rsidRPr="00BF7E26" w:rsidRDefault="00C354A0" w:rsidP="00CB167F">
            <w:pPr>
              <w:pStyle w:val="Tableheader"/>
              <w:rPr>
                <w:lang w:val="en-GB"/>
              </w:rPr>
            </w:pPr>
            <w:r w:rsidRPr="00BF7E26">
              <w:rPr>
                <w:lang w:val="en-GB"/>
              </w:rPr>
              <w:t>Centres designation</w:t>
            </w:r>
            <w:bookmarkStart w:id="1591" w:name="_p_a9c8c366e2334246b200015ee610d1a9"/>
            <w:bookmarkEnd w:id="1591"/>
          </w:p>
        </w:tc>
      </w:tr>
      <w:tr w:rsidR="00C354A0" w:rsidRPr="00BF7E26" w14:paraId="25049C86"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CF2EC2A" w14:textId="77777777" w:rsidR="00C354A0" w:rsidRPr="00BF7E26" w:rsidRDefault="00C354A0" w:rsidP="00CB167F">
            <w:pPr>
              <w:pStyle w:val="Tablebody"/>
              <w:rPr>
                <w:lang w:val="en-GB"/>
              </w:rPr>
            </w:pPr>
            <w:r w:rsidRPr="00BF7E26">
              <w:rPr>
                <w:lang w:val="en-GB"/>
              </w:rPr>
              <w:lastRenderedPageBreak/>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E5AF2B5" w14:textId="77777777" w:rsidR="00C354A0" w:rsidRPr="00BF7E26" w:rsidRDefault="00C354A0" w:rsidP="00CB167F">
            <w:pPr>
              <w:pStyle w:val="Tablebody"/>
              <w:rPr>
                <w:lang w:val="en-GB"/>
              </w:rPr>
            </w:pPr>
            <w:r w:rsidRPr="00BF7E26">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421DCF83" w14:textId="77777777" w:rsidR="00C354A0" w:rsidRPr="00BF7E26" w:rsidRDefault="00C354A0" w:rsidP="00CB167F">
            <w:pPr>
              <w:pStyle w:val="Tablebody"/>
              <w:rPr>
                <w:lang w:val="en-GB"/>
              </w:rPr>
            </w:pPr>
            <w:r w:rsidRPr="00BF7E26">
              <w:rPr>
                <w:lang w:val="en-GB"/>
              </w:rPr>
              <w:t>INFCOM</w:t>
            </w:r>
            <w:bookmarkStart w:id="1592" w:name="_p_01950b9d238442a6a9ae03dc16216375"/>
            <w:bookmarkEnd w:id="1592"/>
          </w:p>
        </w:tc>
        <w:tc>
          <w:tcPr>
            <w:tcW w:w="1080" w:type="pct"/>
            <w:tcBorders>
              <w:top w:val="single" w:sz="4" w:space="0" w:color="auto"/>
              <w:left w:val="single" w:sz="4" w:space="0" w:color="auto"/>
              <w:bottom w:val="single" w:sz="4" w:space="0" w:color="auto"/>
              <w:right w:val="single" w:sz="4" w:space="0" w:color="auto"/>
            </w:tcBorders>
            <w:vAlign w:val="center"/>
          </w:tcPr>
          <w:p w14:paraId="0CAEB28E"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r w:rsidR="00C354A0" w:rsidRPr="00BF7E26" w14:paraId="0F36B97C"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CF5773A"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FEBCEE7" w14:textId="77777777" w:rsidR="00C354A0" w:rsidRPr="00BF7E26" w:rsidRDefault="00C354A0" w:rsidP="00CB167F">
            <w:pPr>
              <w:pStyle w:val="Tablebody"/>
              <w:rPr>
                <w:lang w:val="en-GB"/>
              </w:rPr>
            </w:pPr>
            <w:r w:rsidRPr="00BF7E26">
              <w:rPr>
                <w:lang w:val="en-GB"/>
              </w:rPr>
              <w:t>EC/Congress</w:t>
            </w:r>
            <w:bookmarkStart w:id="1593" w:name="_p_4d2ddc564ab54c888e94419a97a3492a"/>
            <w:bookmarkEnd w:id="1593"/>
          </w:p>
        </w:tc>
        <w:tc>
          <w:tcPr>
            <w:tcW w:w="1196" w:type="pct"/>
            <w:tcBorders>
              <w:top w:val="single" w:sz="4" w:space="0" w:color="auto"/>
              <w:left w:val="single" w:sz="4" w:space="0" w:color="auto"/>
              <w:bottom w:val="single" w:sz="4" w:space="0" w:color="auto"/>
              <w:right w:val="single" w:sz="4" w:space="0" w:color="auto"/>
            </w:tcBorders>
            <w:vAlign w:val="center"/>
          </w:tcPr>
          <w:p w14:paraId="046D3DCD"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DE898B1"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r w:rsidR="00C354A0" w:rsidRPr="00BF7E26" w14:paraId="7D46A67B"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1769533" w14:textId="77777777" w:rsidR="00C354A0" w:rsidRPr="00BF7E26" w:rsidRDefault="00C354A0" w:rsidP="00CB167F">
            <w:pPr>
              <w:pStyle w:val="Tableheader"/>
              <w:rPr>
                <w:lang w:val="en-GB"/>
              </w:rPr>
            </w:pPr>
            <w:r w:rsidRPr="00BF7E26">
              <w:rPr>
                <w:lang w:val="en-GB"/>
              </w:rPr>
              <w:t>Compliance</w:t>
            </w:r>
            <w:bookmarkStart w:id="1594" w:name="_p_08e5f53fd1a94fddb09e2483572a8104"/>
            <w:bookmarkEnd w:id="1594"/>
          </w:p>
        </w:tc>
      </w:tr>
      <w:tr w:rsidR="00C354A0" w:rsidRPr="00BF7E26" w14:paraId="45E9AB6B"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A6DBE89" w14:textId="77777777" w:rsidR="00C354A0" w:rsidRPr="00BF7E26" w:rsidRDefault="00C354A0" w:rsidP="00CB167F">
            <w:pPr>
              <w:pStyle w:val="Tablebody"/>
              <w:rPr>
                <w:lang w:val="en-GB"/>
              </w:rPr>
            </w:pPr>
            <w:r w:rsidRPr="00BF7E26">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F335F5D"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595" w:name="_p_399023fc644f42d8a83160b72d5c03e2"/>
            <w:bookmarkEnd w:id="1595"/>
          </w:p>
        </w:tc>
        <w:tc>
          <w:tcPr>
            <w:tcW w:w="1196" w:type="pct"/>
            <w:tcBorders>
              <w:top w:val="single" w:sz="4" w:space="0" w:color="auto"/>
              <w:left w:val="single" w:sz="4" w:space="0" w:color="auto"/>
              <w:bottom w:val="single" w:sz="4" w:space="0" w:color="auto"/>
              <w:right w:val="single" w:sz="4" w:space="0" w:color="auto"/>
            </w:tcBorders>
            <w:vAlign w:val="center"/>
          </w:tcPr>
          <w:p w14:paraId="70DE6B91"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FD19263"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r w:rsidR="00C354A0" w:rsidRPr="00BF7E26" w14:paraId="068212AF"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061FE57" w14:textId="77777777" w:rsidR="00C354A0" w:rsidRPr="00BF7E26" w:rsidRDefault="00C354A0" w:rsidP="00CB167F">
            <w:pPr>
              <w:pStyle w:val="Tablebody"/>
              <w:rPr>
                <w:lang w:val="en-GB"/>
              </w:rPr>
            </w:pPr>
            <w:r w:rsidRPr="00BF7E26">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A671A9C"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074A5B2" w14:textId="77777777" w:rsidR="00C354A0" w:rsidRPr="00BF7E26" w:rsidRDefault="00C354A0" w:rsidP="00CB167F">
            <w:pPr>
              <w:pStyle w:val="Tablebody"/>
              <w:rPr>
                <w:lang w:val="en-GB"/>
              </w:rPr>
            </w:pPr>
            <w:r w:rsidRPr="00BF7E26">
              <w:rPr>
                <w:lang w:val="en-GB"/>
              </w:rPr>
              <w:t>INFCOM</w:t>
            </w:r>
            <w:bookmarkStart w:id="1596" w:name="_p_84d00bb6321d47bd8bc4d89727bb93a1"/>
            <w:bookmarkEnd w:id="1596"/>
          </w:p>
        </w:tc>
        <w:tc>
          <w:tcPr>
            <w:tcW w:w="1080" w:type="pct"/>
            <w:tcBorders>
              <w:top w:val="single" w:sz="4" w:space="0" w:color="auto"/>
              <w:left w:val="single" w:sz="4" w:space="0" w:color="auto"/>
              <w:bottom w:val="single" w:sz="4" w:space="0" w:color="auto"/>
              <w:right w:val="single" w:sz="4" w:space="0" w:color="auto"/>
            </w:tcBorders>
            <w:vAlign w:val="center"/>
          </w:tcPr>
          <w:p w14:paraId="36055B08" w14:textId="77777777" w:rsidR="00C354A0" w:rsidRPr="00BF7E26" w:rsidRDefault="00C354A0" w:rsidP="00CB167F">
            <w:pPr>
              <w:pStyle w:val="Tableheader"/>
              <w:snapToGrid w:val="0"/>
              <w:spacing w:before="40" w:after="40" w:line="240" w:lineRule="auto"/>
              <w:jc w:val="left"/>
              <w:rPr>
                <w:i w:val="0"/>
                <w:iCs/>
                <w:color w:val="008000"/>
                <w:szCs w:val="18"/>
                <w:lang w:val="en-GB"/>
              </w:rPr>
            </w:pPr>
          </w:p>
        </w:tc>
      </w:tr>
    </w:tbl>
    <w:p w14:paraId="47136FB5" w14:textId="77777777" w:rsidR="00C354A0" w:rsidRPr="00BF7E26" w:rsidRDefault="00C354A0" w:rsidP="00C354A0">
      <w:pPr>
        <w:pStyle w:val="Tablecaption"/>
        <w:rPr>
          <w:color w:val="auto"/>
          <w:lang w:val="en-GB"/>
        </w:rPr>
      </w:pPr>
      <w:r w:rsidRPr="00BF7E26">
        <w:rPr>
          <w:color w:val="auto"/>
          <w:lang w:val="en-GB"/>
        </w:rPr>
        <w:t>Table 7. WMO bodies responsible for managing information related to global numerical long</w:t>
      </w:r>
      <w:r w:rsidRPr="00BF7E26">
        <w:rPr>
          <w:color w:val="auto"/>
          <w:lang w:val="en-GB"/>
        </w:rPr>
        <w:noBreakHyphen/>
        <w:t>range prediction</w:t>
      </w:r>
      <w:bookmarkStart w:id="1597" w:name="_p_BDF312C304B95448963D61BEBAE5E16E"/>
      <w:bookmarkEnd w:id="1597"/>
    </w:p>
    <w:p w14:paraId="4FB14C11" w14:textId="60B5782D"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671102F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C015CB" w14:textId="77777777" w:rsidR="00C354A0" w:rsidRPr="00BF7E26" w:rsidRDefault="00C354A0" w:rsidP="00CB167F">
            <w:pPr>
              <w:pStyle w:val="Tableheader"/>
              <w:rPr>
                <w:lang w:val="en-GB"/>
              </w:rPr>
            </w:pPr>
            <w:r w:rsidRPr="00BF7E26">
              <w:rPr>
                <w:lang w:val="en-GB"/>
              </w:rPr>
              <w:t>Responsibility</w:t>
            </w:r>
            <w:bookmarkStart w:id="1598" w:name="_p_68412513E4C2D64F837B78310555C069"/>
            <w:bookmarkEnd w:id="1598"/>
          </w:p>
        </w:tc>
      </w:tr>
      <w:tr w:rsidR="00C354A0" w:rsidRPr="00BF7E26" w14:paraId="767F1B3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AC4927" w14:textId="77777777" w:rsidR="00C354A0" w:rsidRPr="00BF7E26" w:rsidRDefault="00C354A0" w:rsidP="00CB167F">
            <w:pPr>
              <w:pStyle w:val="Tableheader"/>
              <w:rPr>
                <w:lang w:val="en-GB"/>
              </w:rPr>
            </w:pPr>
            <w:r w:rsidRPr="00BF7E26">
              <w:rPr>
                <w:lang w:val="en-GB"/>
              </w:rPr>
              <w:t>Changes to activity specification</w:t>
            </w:r>
            <w:bookmarkStart w:id="1599" w:name="_p_8BCE1F854794AC4C89E815AD950530E0"/>
            <w:bookmarkEnd w:id="1599"/>
          </w:p>
        </w:tc>
      </w:tr>
      <w:tr w:rsidR="00C354A0" w:rsidRPr="00BF7E26" w14:paraId="79FCB3C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0543A962"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FC5C216" w14:textId="77777777" w:rsidR="00C354A0" w:rsidRPr="00BF7E26" w:rsidRDefault="00C354A0" w:rsidP="00CB167F">
            <w:pPr>
              <w:pStyle w:val="Tablebody"/>
              <w:rPr>
                <w:lang w:val="en-GB"/>
              </w:rPr>
            </w:pPr>
            <w:bookmarkStart w:id="1600" w:name="_p_67faa952ca9b4fa29438e799df794ea0"/>
            <w:bookmarkEnd w:id="1600"/>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30B38349"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71C05152" w14:textId="77777777" w:rsidR="00C354A0" w:rsidRPr="00BF7E26" w:rsidRDefault="00C354A0" w:rsidP="00CB167F">
            <w:pPr>
              <w:pStyle w:val="Tablebody"/>
              <w:rPr>
                <w:lang w:val="en-GB"/>
              </w:rPr>
            </w:pPr>
          </w:p>
        </w:tc>
      </w:tr>
      <w:tr w:rsidR="00C354A0" w:rsidRPr="00BF7E26" w14:paraId="09BD634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896581"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807F715"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549EA5C9" w14:textId="77777777" w:rsidR="00C354A0" w:rsidRPr="00BF7E26" w:rsidRDefault="00C354A0" w:rsidP="00CB167F">
            <w:pPr>
              <w:pStyle w:val="Tablebody"/>
              <w:rPr>
                <w:strike/>
                <w:color w:val="FF0000"/>
                <w:u w:val="dash"/>
                <w:lang w:val="en-GB"/>
              </w:rPr>
            </w:pPr>
            <w:r w:rsidRPr="00BF7E26">
              <w:rPr>
                <w:strike/>
                <w:color w:val="FF0000"/>
                <w:u w:val="dash"/>
                <w:lang w:val="en-GB"/>
              </w:rPr>
              <w:t>SERCOM</w:t>
            </w:r>
            <w:bookmarkStart w:id="1601" w:name="_p_C963103E0FD613489B9D556761D050B8"/>
            <w:bookmarkEnd w:id="1601"/>
          </w:p>
        </w:tc>
        <w:tc>
          <w:tcPr>
            <w:tcW w:w="2116" w:type="dxa"/>
            <w:tcBorders>
              <w:top w:val="single" w:sz="4" w:space="0" w:color="auto"/>
              <w:left w:val="single" w:sz="4" w:space="0" w:color="auto"/>
              <w:bottom w:val="single" w:sz="4" w:space="0" w:color="auto"/>
              <w:right w:val="single" w:sz="4" w:space="0" w:color="auto"/>
            </w:tcBorders>
          </w:tcPr>
          <w:p w14:paraId="654B02F5" w14:textId="77777777" w:rsidR="00C354A0" w:rsidRPr="00BF7E26" w:rsidRDefault="00C354A0" w:rsidP="00CB167F">
            <w:pPr>
              <w:pStyle w:val="Tablebody"/>
              <w:rPr>
                <w:lang w:val="en-GB"/>
              </w:rPr>
            </w:pPr>
          </w:p>
        </w:tc>
      </w:tr>
      <w:tr w:rsidR="00C354A0" w:rsidRPr="00BF7E26" w14:paraId="4D9A128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9627F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888A0D3" w14:textId="77777777" w:rsidR="00C354A0" w:rsidRPr="00BF7E26" w:rsidRDefault="00C354A0" w:rsidP="00CB167F">
            <w:pPr>
              <w:pStyle w:val="Tablebody"/>
              <w:rPr>
                <w:lang w:val="en-GB"/>
              </w:rPr>
            </w:pPr>
            <w:r w:rsidRPr="00BF7E26">
              <w:rPr>
                <w:lang w:val="en-GB"/>
              </w:rPr>
              <w:t>EC/Congress</w:t>
            </w:r>
            <w:bookmarkStart w:id="1602" w:name="_p_167B5D95B457D745A3F24BC3603C6D62"/>
            <w:bookmarkEnd w:id="1602"/>
          </w:p>
        </w:tc>
        <w:tc>
          <w:tcPr>
            <w:tcW w:w="2309" w:type="dxa"/>
            <w:tcBorders>
              <w:top w:val="single" w:sz="4" w:space="0" w:color="auto"/>
              <w:left w:val="single" w:sz="4" w:space="0" w:color="auto"/>
              <w:bottom w:val="single" w:sz="4" w:space="0" w:color="auto"/>
              <w:right w:val="single" w:sz="4" w:space="0" w:color="auto"/>
            </w:tcBorders>
            <w:vAlign w:val="center"/>
          </w:tcPr>
          <w:p w14:paraId="6C8E93E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4CD9356" w14:textId="77777777" w:rsidR="00C354A0" w:rsidRPr="00BF7E26" w:rsidRDefault="00C354A0" w:rsidP="00CB167F">
            <w:pPr>
              <w:pStyle w:val="Tablebody"/>
              <w:rPr>
                <w:lang w:val="en-GB"/>
              </w:rPr>
            </w:pPr>
          </w:p>
        </w:tc>
      </w:tr>
      <w:tr w:rsidR="00C354A0" w:rsidRPr="00BF7E26" w14:paraId="18CC97F3"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C66991" w14:textId="77777777" w:rsidR="00C354A0" w:rsidRPr="00BF7E26" w:rsidRDefault="00C354A0" w:rsidP="00CB167F">
            <w:pPr>
              <w:pStyle w:val="Tableheader"/>
              <w:rPr>
                <w:lang w:val="en-GB"/>
              </w:rPr>
            </w:pPr>
            <w:r w:rsidRPr="00BF7E26">
              <w:rPr>
                <w:lang w:val="en-GB"/>
              </w:rPr>
              <w:t>Centres designation</w:t>
            </w:r>
            <w:bookmarkStart w:id="1603" w:name="_p_3AC7F0FF393BBB4AAED9FF8C75A25715"/>
            <w:bookmarkEnd w:id="1603"/>
          </w:p>
        </w:tc>
      </w:tr>
      <w:tr w:rsidR="00C354A0" w:rsidRPr="00BF7E26" w14:paraId="022CD7E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EE088F"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CB5A7F"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55BA06B" w14:textId="77777777" w:rsidR="00C354A0" w:rsidRPr="00BF7E26" w:rsidRDefault="00C354A0" w:rsidP="00CB167F">
            <w:pPr>
              <w:pStyle w:val="Tablebody"/>
              <w:rPr>
                <w:lang w:val="en-GB"/>
              </w:rPr>
            </w:pPr>
            <w:r w:rsidRPr="00BF7E26">
              <w:rPr>
                <w:lang w:val="en-GB"/>
              </w:rPr>
              <w:t>INFCOM</w:t>
            </w:r>
            <w:bookmarkStart w:id="1604" w:name="_p_C98592487D649047807512638700A120"/>
            <w:bookmarkEnd w:id="1604"/>
          </w:p>
        </w:tc>
        <w:tc>
          <w:tcPr>
            <w:tcW w:w="2116" w:type="dxa"/>
            <w:tcBorders>
              <w:top w:val="single" w:sz="4" w:space="0" w:color="auto"/>
              <w:left w:val="single" w:sz="4" w:space="0" w:color="auto"/>
              <w:bottom w:val="single" w:sz="4" w:space="0" w:color="auto"/>
              <w:right w:val="single" w:sz="4" w:space="0" w:color="auto"/>
            </w:tcBorders>
            <w:vAlign w:val="center"/>
          </w:tcPr>
          <w:p w14:paraId="7725DA19" w14:textId="77777777" w:rsidR="00C354A0" w:rsidRPr="00BF7E26" w:rsidRDefault="00C354A0" w:rsidP="00CB167F">
            <w:pPr>
              <w:pStyle w:val="Tablebody"/>
              <w:rPr>
                <w:lang w:val="en-GB"/>
              </w:rPr>
            </w:pPr>
          </w:p>
        </w:tc>
      </w:tr>
      <w:tr w:rsidR="00C354A0" w:rsidRPr="00BF7E26" w14:paraId="49CD54B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62DB0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79AB43" w14:textId="77777777" w:rsidR="00C354A0" w:rsidRPr="00BF7E26" w:rsidRDefault="00C354A0" w:rsidP="00CB167F">
            <w:pPr>
              <w:pStyle w:val="Tablebody"/>
              <w:rPr>
                <w:lang w:val="en-GB"/>
              </w:rPr>
            </w:pPr>
            <w:r w:rsidRPr="00BF7E26">
              <w:rPr>
                <w:lang w:val="en-GB"/>
              </w:rPr>
              <w:t>EC/Congress</w:t>
            </w:r>
            <w:bookmarkStart w:id="1605" w:name="_p_30F41E22562A7347AF32AB057B1B7276"/>
            <w:bookmarkEnd w:id="1605"/>
          </w:p>
        </w:tc>
        <w:tc>
          <w:tcPr>
            <w:tcW w:w="2309" w:type="dxa"/>
            <w:tcBorders>
              <w:top w:val="single" w:sz="4" w:space="0" w:color="auto"/>
              <w:left w:val="single" w:sz="4" w:space="0" w:color="auto"/>
              <w:bottom w:val="single" w:sz="4" w:space="0" w:color="auto"/>
              <w:right w:val="single" w:sz="4" w:space="0" w:color="auto"/>
            </w:tcBorders>
            <w:vAlign w:val="center"/>
          </w:tcPr>
          <w:p w14:paraId="6AABDC4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E2EF080" w14:textId="77777777" w:rsidR="00C354A0" w:rsidRPr="00BF7E26" w:rsidRDefault="00C354A0" w:rsidP="00CB167F">
            <w:pPr>
              <w:pStyle w:val="Tablebody"/>
              <w:rPr>
                <w:lang w:val="en-GB"/>
              </w:rPr>
            </w:pPr>
          </w:p>
        </w:tc>
      </w:tr>
      <w:tr w:rsidR="00C354A0" w:rsidRPr="00BF7E26" w14:paraId="48B5C8B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538A243" w14:textId="77777777" w:rsidR="00C354A0" w:rsidRPr="00BF7E26" w:rsidRDefault="00C354A0" w:rsidP="00CB167F">
            <w:pPr>
              <w:pStyle w:val="Tableheader"/>
              <w:rPr>
                <w:lang w:val="en-GB"/>
              </w:rPr>
            </w:pPr>
            <w:r w:rsidRPr="00BF7E26">
              <w:rPr>
                <w:lang w:val="en-GB"/>
              </w:rPr>
              <w:t>Compliance</w:t>
            </w:r>
            <w:bookmarkStart w:id="1606" w:name="_p_9F36456F4F0079459257B57C1BAC1013"/>
            <w:bookmarkEnd w:id="1606"/>
          </w:p>
        </w:tc>
      </w:tr>
      <w:tr w:rsidR="00C354A0" w:rsidRPr="00BF7E26" w14:paraId="7896E39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E30A27"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1092794"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607" w:name="_p_17BE91A2EAF4E04CA4EF7B2624571778"/>
            <w:bookmarkEnd w:id="1607"/>
          </w:p>
        </w:tc>
        <w:tc>
          <w:tcPr>
            <w:tcW w:w="2309" w:type="dxa"/>
            <w:tcBorders>
              <w:top w:val="single" w:sz="4" w:space="0" w:color="auto"/>
              <w:left w:val="single" w:sz="4" w:space="0" w:color="auto"/>
              <w:bottom w:val="single" w:sz="4" w:space="0" w:color="auto"/>
              <w:right w:val="single" w:sz="4" w:space="0" w:color="auto"/>
            </w:tcBorders>
            <w:vAlign w:val="center"/>
          </w:tcPr>
          <w:p w14:paraId="77400F1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F8FBEC8" w14:textId="77777777" w:rsidR="00C354A0" w:rsidRPr="00BF7E26" w:rsidRDefault="00C354A0" w:rsidP="00CB167F">
            <w:pPr>
              <w:pStyle w:val="Tablebody"/>
              <w:rPr>
                <w:lang w:val="en-GB"/>
              </w:rPr>
            </w:pPr>
          </w:p>
        </w:tc>
      </w:tr>
      <w:tr w:rsidR="00C354A0" w:rsidRPr="00BF7E26" w14:paraId="125D7C4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A5BEBE"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93635B"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55755DA" w14:textId="77777777" w:rsidR="00C354A0" w:rsidRPr="00BF7E26" w:rsidRDefault="00C354A0" w:rsidP="00CB167F">
            <w:pPr>
              <w:pStyle w:val="Tablebody"/>
              <w:rPr>
                <w:lang w:val="en-GB"/>
              </w:rPr>
            </w:pPr>
            <w:r w:rsidRPr="00BF7E26">
              <w:rPr>
                <w:lang w:val="en-GB"/>
              </w:rPr>
              <w:t>INFCOM</w:t>
            </w:r>
            <w:bookmarkStart w:id="1608" w:name="_p_28B748A08288AD47B8A277B25602C512"/>
            <w:bookmarkEnd w:id="1608"/>
          </w:p>
        </w:tc>
        <w:tc>
          <w:tcPr>
            <w:tcW w:w="2116" w:type="dxa"/>
            <w:tcBorders>
              <w:top w:val="single" w:sz="4" w:space="0" w:color="auto"/>
              <w:left w:val="single" w:sz="4" w:space="0" w:color="auto"/>
              <w:bottom w:val="single" w:sz="4" w:space="0" w:color="auto"/>
              <w:right w:val="single" w:sz="4" w:space="0" w:color="auto"/>
            </w:tcBorders>
            <w:vAlign w:val="center"/>
          </w:tcPr>
          <w:p w14:paraId="42856416" w14:textId="77777777" w:rsidR="00C354A0" w:rsidRPr="00BF7E26" w:rsidRDefault="00C354A0" w:rsidP="00CB167F">
            <w:pPr>
              <w:pStyle w:val="Tablebody"/>
              <w:rPr>
                <w:lang w:val="en-GB"/>
              </w:rPr>
            </w:pPr>
          </w:p>
        </w:tc>
      </w:tr>
    </w:tbl>
    <w:p w14:paraId="27768DC9" w14:textId="77777777" w:rsidR="00C354A0" w:rsidRPr="00BF7E26" w:rsidRDefault="00C354A0" w:rsidP="00C354A0">
      <w:pPr>
        <w:pStyle w:val="Tablecaption"/>
        <w:rPr>
          <w:color w:val="auto"/>
          <w:lang w:val="en-GB"/>
        </w:rPr>
      </w:pPr>
      <w:r w:rsidRPr="00BF7E26">
        <w:rPr>
          <w:color w:val="auto"/>
          <w:lang w:val="en-GB"/>
        </w:rPr>
        <w:t>Table 8. WMO bodies responsible for managing information related to ADCP</w:t>
      </w:r>
      <w:bookmarkStart w:id="1609" w:name="_p_7a9fb64132ec4398a752e961a3fff9f0"/>
      <w:bookmarkEnd w:id="1609"/>
    </w:p>
    <w:p w14:paraId="0A2A1C82" w14:textId="1C507B3E"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32853BC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945B74" w14:textId="77777777" w:rsidR="00C354A0" w:rsidRPr="00BF7E26" w:rsidRDefault="00C354A0" w:rsidP="00CB167F">
            <w:pPr>
              <w:pStyle w:val="Tableheader"/>
              <w:rPr>
                <w:lang w:val="en-GB"/>
              </w:rPr>
            </w:pPr>
            <w:r w:rsidRPr="00BF7E26">
              <w:rPr>
                <w:lang w:val="en-GB"/>
              </w:rPr>
              <w:t>Responsibility</w:t>
            </w:r>
            <w:bookmarkStart w:id="1610" w:name="_p_5a4994a13178457191a70daaf24a8b46"/>
            <w:bookmarkEnd w:id="1610"/>
          </w:p>
        </w:tc>
      </w:tr>
      <w:tr w:rsidR="00C354A0" w:rsidRPr="00BF7E26" w14:paraId="4F46C32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52CB1C" w14:textId="77777777" w:rsidR="00C354A0" w:rsidRPr="00BF7E26" w:rsidRDefault="00C354A0" w:rsidP="00CB167F">
            <w:pPr>
              <w:pStyle w:val="Tableheader"/>
              <w:rPr>
                <w:lang w:val="en-GB"/>
              </w:rPr>
            </w:pPr>
            <w:r w:rsidRPr="00BF7E26">
              <w:rPr>
                <w:lang w:val="en-GB"/>
              </w:rPr>
              <w:t>Changes to activity specification</w:t>
            </w:r>
            <w:bookmarkStart w:id="1611" w:name="_p_08d84bf29db84739bdc823a542522858"/>
            <w:bookmarkEnd w:id="1611"/>
          </w:p>
        </w:tc>
      </w:tr>
      <w:tr w:rsidR="00C354A0" w:rsidRPr="00BF7E26" w14:paraId="4C14A99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8B93157"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3A6BAB6" w14:textId="77777777" w:rsidR="00C354A0" w:rsidRPr="00BF7E26" w:rsidRDefault="00C354A0" w:rsidP="00CB167F">
            <w:pPr>
              <w:pStyle w:val="Tablebody"/>
              <w:rPr>
                <w:lang w:val="en-GB"/>
              </w:rPr>
            </w:pPr>
            <w:bookmarkStart w:id="1612" w:name="_p_03a6975146414253ab788b0bc301f928"/>
            <w:bookmarkEnd w:id="1612"/>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4E55A55E"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6B5EB67" w14:textId="77777777" w:rsidR="00C354A0" w:rsidRPr="00BF7E26" w:rsidRDefault="00C354A0" w:rsidP="00CB167F">
            <w:pPr>
              <w:pStyle w:val="Tablebody"/>
              <w:rPr>
                <w:lang w:val="en-GB"/>
              </w:rPr>
            </w:pPr>
          </w:p>
        </w:tc>
      </w:tr>
      <w:tr w:rsidR="00C354A0" w:rsidRPr="00BF7E26" w14:paraId="2E18E68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BB7B52"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676D4B9"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77CBB889" w14:textId="77777777" w:rsidR="00C354A0" w:rsidRPr="00BF7E26" w:rsidRDefault="00C354A0" w:rsidP="00CB167F">
            <w:pPr>
              <w:pStyle w:val="Tablebody"/>
              <w:rPr>
                <w:strike/>
                <w:color w:val="FF0000"/>
                <w:u w:val="dash"/>
                <w:lang w:val="en-GB"/>
              </w:rPr>
            </w:pPr>
            <w:r w:rsidRPr="00BF7E26">
              <w:rPr>
                <w:strike/>
                <w:color w:val="FF0000"/>
                <w:u w:val="dash"/>
                <w:lang w:val="en-GB"/>
              </w:rPr>
              <w:t>SERCOM</w:t>
            </w:r>
            <w:bookmarkStart w:id="1613" w:name="_p_27c2aa69643248b1b7414327a0e4f4c2"/>
            <w:bookmarkEnd w:id="1613"/>
          </w:p>
        </w:tc>
        <w:tc>
          <w:tcPr>
            <w:tcW w:w="2116" w:type="dxa"/>
            <w:tcBorders>
              <w:top w:val="single" w:sz="4" w:space="0" w:color="auto"/>
              <w:left w:val="single" w:sz="4" w:space="0" w:color="auto"/>
              <w:bottom w:val="single" w:sz="4" w:space="0" w:color="auto"/>
              <w:right w:val="single" w:sz="4" w:space="0" w:color="auto"/>
            </w:tcBorders>
          </w:tcPr>
          <w:p w14:paraId="5D735F39" w14:textId="77777777" w:rsidR="00C354A0" w:rsidRPr="00BF7E26" w:rsidRDefault="00C354A0" w:rsidP="00CB167F">
            <w:pPr>
              <w:pStyle w:val="Tablebody"/>
              <w:rPr>
                <w:lang w:val="en-GB"/>
              </w:rPr>
            </w:pPr>
          </w:p>
        </w:tc>
      </w:tr>
      <w:tr w:rsidR="00C354A0" w:rsidRPr="00BF7E26" w14:paraId="4C05790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F7958"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FEEEB53" w14:textId="77777777" w:rsidR="00C354A0" w:rsidRPr="00BF7E26" w:rsidRDefault="00C354A0" w:rsidP="00CB167F">
            <w:pPr>
              <w:pStyle w:val="Tablebody"/>
              <w:rPr>
                <w:lang w:val="en-GB"/>
              </w:rPr>
            </w:pPr>
            <w:r w:rsidRPr="00BF7E26">
              <w:rPr>
                <w:lang w:val="en-GB"/>
              </w:rPr>
              <w:t>EC/Congress</w:t>
            </w:r>
            <w:bookmarkStart w:id="1614" w:name="_p_de8f1efb3dba4e0d9b2827c9decdb560"/>
            <w:bookmarkEnd w:id="1614"/>
          </w:p>
        </w:tc>
        <w:tc>
          <w:tcPr>
            <w:tcW w:w="2309" w:type="dxa"/>
            <w:tcBorders>
              <w:top w:val="single" w:sz="4" w:space="0" w:color="auto"/>
              <w:left w:val="single" w:sz="4" w:space="0" w:color="auto"/>
              <w:bottom w:val="single" w:sz="4" w:space="0" w:color="auto"/>
              <w:right w:val="single" w:sz="4" w:space="0" w:color="auto"/>
            </w:tcBorders>
            <w:vAlign w:val="center"/>
          </w:tcPr>
          <w:p w14:paraId="6BC6BE7E"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286E4D4" w14:textId="77777777" w:rsidR="00C354A0" w:rsidRPr="00BF7E26" w:rsidRDefault="00C354A0" w:rsidP="00CB167F">
            <w:pPr>
              <w:pStyle w:val="Tablebody"/>
              <w:rPr>
                <w:lang w:val="en-GB"/>
              </w:rPr>
            </w:pPr>
          </w:p>
        </w:tc>
      </w:tr>
      <w:tr w:rsidR="00C354A0" w:rsidRPr="00BF7E26" w14:paraId="56DA54D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8FFC2A1" w14:textId="77777777" w:rsidR="00C354A0" w:rsidRPr="00BF7E26" w:rsidRDefault="00C354A0" w:rsidP="00CB167F">
            <w:pPr>
              <w:pStyle w:val="Tableheader"/>
              <w:rPr>
                <w:lang w:val="en-GB"/>
              </w:rPr>
            </w:pPr>
            <w:r w:rsidRPr="00BF7E26">
              <w:rPr>
                <w:lang w:val="en-GB"/>
              </w:rPr>
              <w:t>Centres designation</w:t>
            </w:r>
            <w:bookmarkStart w:id="1615" w:name="_p_cb34afaaae7a4feda66259a722754266"/>
            <w:bookmarkEnd w:id="1615"/>
          </w:p>
        </w:tc>
      </w:tr>
      <w:tr w:rsidR="00C354A0" w:rsidRPr="00BF7E26" w14:paraId="5059921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F64282"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2622CBF" w14:textId="77777777" w:rsidR="00C354A0" w:rsidRPr="00BF7E26" w:rsidRDefault="00C354A0" w:rsidP="00CB167F">
            <w:pPr>
              <w:pStyle w:val="Tablebody"/>
              <w:rPr>
                <w:lang w:val="en-GB"/>
              </w:rPr>
            </w:pPr>
            <w:r w:rsidRPr="00BF7E26">
              <w:rPr>
                <w:lang w:val="en-GB"/>
              </w:rPr>
              <w:t>INFCOM</w:t>
            </w:r>
            <w:bookmarkStart w:id="1616" w:name="_p_aae50f44f6a14e4e808d54291c398d4d"/>
            <w:bookmarkEnd w:id="1616"/>
          </w:p>
        </w:tc>
        <w:tc>
          <w:tcPr>
            <w:tcW w:w="2309" w:type="dxa"/>
            <w:tcBorders>
              <w:top w:val="single" w:sz="4" w:space="0" w:color="auto"/>
              <w:left w:val="single" w:sz="4" w:space="0" w:color="auto"/>
              <w:bottom w:val="single" w:sz="4" w:space="0" w:color="auto"/>
              <w:right w:val="single" w:sz="4" w:space="0" w:color="auto"/>
            </w:tcBorders>
            <w:vAlign w:val="center"/>
          </w:tcPr>
          <w:p w14:paraId="1B5B8C1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219BC4D" w14:textId="77777777" w:rsidR="00C354A0" w:rsidRPr="00BF7E26" w:rsidRDefault="00C354A0" w:rsidP="00CB167F">
            <w:pPr>
              <w:pStyle w:val="Tablebody"/>
              <w:rPr>
                <w:lang w:val="en-GB"/>
              </w:rPr>
            </w:pPr>
          </w:p>
        </w:tc>
      </w:tr>
      <w:tr w:rsidR="00C354A0" w:rsidRPr="00BF7E26" w14:paraId="264AB6B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7456394"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C09F097" w14:textId="77777777" w:rsidR="00C354A0" w:rsidRPr="00BF7E26" w:rsidRDefault="00C354A0" w:rsidP="00CB167F">
            <w:pPr>
              <w:pStyle w:val="Tablebody"/>
              <w:rPr>
                <w:lang w:val="en-GB"/>
              </w:rPr>
            </w:pPr>
            <w:r w:rsidRPr="00BF7E26">
              <w:rPr>
                <w:lang w:val="en-GB"/>
              </w:rPr>
              <w:t>EC/Congress</w:t>
            </w:r>
            <w:bookmarkStart w:id="1617" w:name="_p_b0ca23d33d0340cbaa0b702a61395dd8"/>
            <w:bookmarkEnd w:id="1617"/>
          </w:p>
        </w:tc>
        <w:tc>
          <w:tcPr>
            <w:tcW w:w="2309" w:type="dxa"/>
            <w:tcBorders>
              <w:top w:val="single" w:sz="4" w:space="0" w:color="auto"/>
              <w:left w:val="single" w:sz="4" w:space="0" w:color="auto"/>
              <w:bottom w:val="single" w:sz="4" w:space="0" w:color="auto"/>
              <w:right w:val="single" w:sz="4" w:space="0" w:color="auto"/>
            </w:tcBorders>
            <w:vAlign w:val="center"/>
          </w:tcPr>
          <w:p w14:paraId="045FCA2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DB8A04" w14:textId="77777777" w:rsidR="00C354A0" w:rsidRPr="00BF7E26" w:rsidRDefault="00C354A0" w:rsidP="00CB167F">
            <w:pPr>
              <w:pStyle w:val="Tablebody"/>
              <w:rPr>
                <w:lang w:val="en-GB"/>
              </w:rPr>
            </w:pPr>
          </w:p>
        </w:tc>
      </w:tr>
      <w:tr w:rsidR="00C354A0" w:rsidRPr="00BF7E26" w14:paraId="6F3D9EF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50363E" w14:textId="77777777" w:rsidR="00C354A0" w:rsidRPr="00BF7E26" w:rsidRDefault="00C354A0" w:rsidP="00CB167F">
            <w:pPr>
              <w:pStyle w:val="Tableheader"/>
              <w:rPr>
                <w:lang w:val="en-GB"/>
              </w:rPr>
            </w:pPr>
            <w:r w:rsidRPr="00BF7E26">
              <w:rPr>
                <w:lang w:val="en-GB"/>
              </w:rPr>
              <w:t>Compliance</w:t>
            </w:r>
            <w:bookmarkStart w:id="1618" w:name="_p_602f1fc9d0b546aa97a14ff0d25feb8a"/>
            <w:bookmarkEnd w:id="1618"/>
          </w:p>
        </w:tc>
      </w:tr>
      <w:tr w:rsidR="00C354A0" w:rsidRPr="00BF7E26" w14:paraId="768875A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097880"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86094A6"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619" w:name="_p_1cd484efae7d4c20866df4685e7fb3d5"/>
            <w:bookmarkEnd w:id="1619"/>
          </w:p>
        </w:tc>
        <w:tc>
          <w:tcPr>
            <w:tcW w:w="2309" w:type="dxa"/>
            <w:tcBorders>
              <w:top w:val="single" w:sz="4" w:space="0" w:color="auto"/>
              <w:left w:val="single" w:sz="4" w:space="0" w:color="auto"/>
              <w:bottom w:val="single" w:sz="4" w:space="0" w:color="auto"/>
              <w:right w:val="single" w:sz="4" w:space="0" w:color="auto"/>
            </w:tcBorders>
            <w:vAlign w:val="center"/>
          </w:tcPr>
          <w:p w14:paraId="3C338F74"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13253E" w14:textId="77777777" w:rsidR="00C354A0" w:rsidRPr="00BF7E26" w:rsidRDefault="00C354A0" w:rsidP="00CB167F">
            <w:pPr>
              <w:pStyle w:val="Tablebody"/>
              <w:rPr>
                <w:lang w:val="en-GB"/>
              </w:rPr>
            </w:pPr>
          </w:p>
        </w:tc>
      </w:tr>
      <w:tr w:rsidR="00C354A0" w:rsidRPr="00BF7E26" w14:paraId="5A4EB4C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16F929"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861843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01A2897" w14:textId="77777777" w:rsidR="00C354A0" w:rsidRPr="00BF7E26" w:rsidRDefault="00C354A0" w:rsidP="00CB167F">
            <w:pPr>
              <w:pStyle w:val="Tablebody"/>
              <w:rPr>
                <w:lang w:val="en-GB"/>
              </w:rPr>
            </w:pPr>
            <w:r w:rsidRPr="00BF7E26">
              <w:rPr>
                <w:lang w:val="en-GB"/>
              </w:rPr>
              <w:t>INFCOM</w:t>
            </w:r>
            <w:bookmarkStart w:id="1620" w:name="_p_0ff62e98916941cabbf3601f34f82c88"/>
            <w:bookmarkEnd w:id="1620"/>
          </w:p>
        </w:tc>
        <w:tc>
          <w:tcPr>
            <w:tcW w:w="2116" w:type="dxa"/>
            <w:tcBorders>
              <w:top w:val="single" w:sz="4" w:space="0" w:color="auto"/>
              <w:left w:val="single" w:sz="4" w:space="0" w:color="auto"/>
              <w:bottom w:val="single" w:sz="4" w:space="0" w:color="auto"/>
              <w:right w:val="single" w:sz="4" w:space="0" w:color="auto"/>
            </w:tcBorders>
            <w:vAlign w:val="center"/>
          </w:tcPr>
          <w:p w14:paraId="6694174C" w14:textId="77777777" w:rsidR="00C354A0" w:rsidRPr="00BF7E26" w:rsidRDefault="00C354A0" w:rsidP="00CB167F">
            <w:pPr>
              <w:pStyle w:val="Tablebody"/>
              <w:rPr>
                <w:lang w:val="en-GB"/>
              </w:rPr>
            </w:pPr>
          </w:p>
        </w:tc>
      </w:tr>
    </w:tbl>
    <w:p w14:paraId="1879D491" w14:textId="77777777" w:rsidR="00C354A0" w:rsidRPr="00BF7E26" w:rsidRDefault="00C354A0" w:rsidP="00C354A0">
      <w:pPr>
        <w:pStyle w:val="Tablecaption"/>
        <w:rPr>
          <w:color w:val="auto"/>
          <w:lang w:val="en-GB"/>
        </w:rPr>
      </w:pPr>
      <w:r w:rsidRPr="00BF7E26">
        <w:rPr>
          <w:color w:val="auto"/>
          <w:lang w:val="en-GB"/>
        </w:rPr>
        <w:t xml:space="preserve">Table 9. WMO bodies responsible for managing information related to numerical </w:t>
      </w:r>
      <w:r w:rsidRPr="00BF7E26">
        <w:rPr>
          <w:color w:val="auto"/>
          <w:lang w:val="en-GB"/>
        </w:rPr>
        <w:br/>
        <w:t>ocean wave prediction</w:t>
      </w:r>
      <w:bookmarkStart w:id="1621" w:name="_p_20BD8D0E304F4E498809C2F7032742E5"/>
      <w:bookmarkEnd w:id="1621"/>
    </w:p>
    <w:p w14:paraId="14DC80D7" w14:textId="5400C832"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C354A0" w:rsidRPr="00BF7E26" w14:paraId="53330B1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A477A7D" w14:textId="77777777" w:rsidR="00C354A0" w:rsidRPr="00BF7E26" w:rsidRDefault="00C354A0" w:rsidP="00CB167F">
            <w:pPr>
              <w:pStyle w:val="Tableheader"/>
              <w:rPr>
                <w:lang w:val="en-GB"/>
              </w:rPr>
            </w:pPr>
            <w:r w:rsidRPr="00BF7E26">
              <w:rPr>
                <w:lang w:val="en-GB"/>
              </w:rPr>
              <w:t>Responsibility</w:t>
            </w:r>
            <w:bookmarkStart w:id="1622" w:name="_p_0FBB5897096CB44D9CDD98780CB47B0F"/>
            <w:bookmarkEnd w:id="1622"/>
          </w:p>
        </w:tc>
      </w:tr>
      <w:tr w:rsidR="00C354A0" w:rsidRPr="00BF7E26" w14:paraId="6DC015D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83C561A" w14:textId="77777777" w:rsidR="00C354A0" w:rsidRPr="00BF7E26" w:rsidRDefault="00C354A0" w:rsidP="00CB167F">
            <w:pPr>
              <w:pStyle w:val="Tableheader"/>
              <w:rPr>
                <w:lang w:val="en-GB"/>
              </w:rPr>
            </w:pPr>
            <w:r w:rsidRPr="00BF7E26">
              <w:rPr>
                <w:lang w:val="en-GB"/>
              </w:rPr>
              <w:t>Changes to activity specification</w:t>
            </w:r>
            <w:bookmarkStart w:id="1623" w:name="_p_9ABAD55CE72CF14DA439664854B31D43"/>
            <w:bookmarkEnd w:id="1623"/>
          </w:p>
        </w:tc>
      </w:tr>
      <w:tr w:rsidR="00C354A0" w:rsidRPr="00BF7E26" w14:paraId="5EA0B11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D1380C5"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03FFC7A" w14:textId="77777777" w:rsidR="00C354A0" w:rsidRPr="00BF7E26" w:rsidRDefault="00C354A0" w:rsidP="00CB167F">
            <w:pPr>
              <w:pStyle w:val="Tablebody"/>
              <w:rPr>
                <w:color w:val="008000"/>
                <w:u w:val="dash"/>
                <w:lang w:val="en-GB"/>
              </w:rPr>
            </w:pPr>
            <w:r w:rsidRPr="00BF7E26">
              <w:rPr>
                <w:strike/>
                <w:color w:val="FF0000"/>
                <w:u w:val="dash"/>
                <w:lang w:val="en-GB"/>
              </w:rPr>
              <w:t>SERCOM/SC</w:t>
            </w:r>
            <w:r w:rsidRPr="00BF7E26">
              <w:rPr>
                <w:strike/>
                <w:color w:val="FF0000"/>
                <w:u w:val="dash"/>
                <w:lang w:val="en-GB"/>
              </w:rPr>
              <w:noBreakHyphen/>
              <w:t>MMO</w:t>
            </w:r>
            <w:bookmarkStart w:id="1624" w:name="_p_844AFC789AE0E14784EF9FD860D2E193"/>
            <w:bookmarkEnd w:id="1624"/>
            <w:r w:rsidRPr="00BF7E2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61C5B859"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793E1B0D" w14:textId="77777777" w:rsidR="00C354A0" w:rsidRPr="00BF7E26" w:rsidRDefault="00C354A0" w:rsidP="00CB167F">
            <w:pPr>
              <w:pStyle w:val="Tablebody"/>
              <w:rPr>
                <w:lang w:val="en-GB"/>
              </w:rPr>
            </w:pPr>
          </w:p>
        </w:tc>
      </w:tr>
      <w:tr w:rsidR="00C354A0" w:rsidRPr="00BF7E26" w14:paraId="6E106A3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B5B004" w14:textId="77777777" w:rsidR="00C354A0" w:rsidRPr="00BF7E26" w:rsidRDefault="00C354A0" w:rsidP="00CB167F">
            <w:pPr>
              <w:pStyle w:val="Tablebody"/>
              <w:rPr>
                <w:lang w:val="en-GB"/>
              </w:rPr>
            </w:pPr>
            <w:r w:rsidRPr="00BF7E26">
              <w:rPr>
                <w:lang w:val="en-GB"/>
              </w:rPr>
              <w:lastRenderedPageBreak/>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62E774D"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2FA38364" w14:textId="77777777" w:rsidR="00C354A0" w:rsidRPr="00BF7E26" w:rsidRDefault="00C354A0" w:rsidP="00CB167F">
            <w:pPr>
              <w:pStyle w:val="Tablebody"/>
              <w:rPr>
                <w:color w:val="000000"/>
                <w:lang w:val="en-GB"/>
              </w:rPr>
            </w:pPr>
            <w:r w:rsidRPr="00BF7E26">
              <w:rPr>
                <w:color w:val="000000"/>
                <w:lang w:val="en-GB"/>
              </w:rPr>
              <w:t>SERCOM</w:t>
            </w:r>
            <w:bookmarkStart w:id="1625" w:name="_p_65A515A09BF27940A437D0150FE6134B"/>
            <w:bookmarkEnd w:id="1625"/>
          </w:p>
        </w:tc>
        <w:tc>
          <w:tcPr>
            <w:tcW w:w="2116" w:type="dxa"/>
            <w:tcBorders>
              <w:top w:val="single" w:sz="4" w:space="0" w:color="auto"/>
              <w:left w:val="single" w:sz="4" w:space="0" w:color="auto"/>
              <w:bottom w:val="single" w:sz="4" w:space="0" w:color="auto"/>
              <w:right w:val="single" w:sz="4" w:space="0" w:color="auto"/>
            </w:tcBorders>
          </w:tcPr>
          <w:p w14:paraId="2EF45292" w14:textId="77777777" w:rsidR="00C354A0" w:rsidRPr="00BF7E26" w:rsidRDefault="00C354A0" w:rsidP="00CB167F">
            <w:pPr>
              <w:pStyle w:val="Tablebody"/>
              <w:rPr>
                <w:lang w:val="en-GB"/>
              </w:rPr>
            </w:pPr>
          </w:p>
        </w:tc>
      </w:tr>
      <w:tr w:rsidR="00C354A0" w:rsidRPr="00BF7E26" w14:paraId="2E8DCB0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C72B74"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1DABD9C" w14:textId="77777777" w:rsidR="00C354A0" w:rsidRPr="00BF7E26" w:rsidRDefault="00C354A0" w:rsidP="00CB167F">
            <w:pPr>
              <w:pStyle w:val="Tablebody"/>
              <w:rPr>
                <w:lang w:val="en-GB"/>
              </w:rPr>
            </w:pPr>
            <w:r w:rsidRPr="00BF7E26">
              <w:rPr>
                <w:lang w:val="en-GB"/>
              </w:rPr>
              <w:t>EC/Congress</w:t>
            </w:r>
            <w:bookmarkStart w:id="1626" w:name="_p_08FA1C4004C04342BE5B633151E9FE34"/>
            <w:bookmarkEnd w:id="1626"/>
          </w:p>
        </w:tc>
        <w:tc>
          <w:tcPr>
            <w:tcW w:w="2309" w:type="dxa"/>
            <w:tcBorders>
              <w:top w:val="single" w:sz="4" w:space="0" w:color="auto"/>
              <w:left w:val="single" w:sz="4" w:space="0" w:color="auto"/>
              <w:bottom w:val="single" w:sz="4" w:space="0" w:color="auto"/>
              <w:right w:val="single" w:sz="4" w:space="0" w:color="auto"/>
            </w:tcBorders>
            <w:vAlign w:val="center"/>
          </w:tcPr>
          <w:p w14:paraId="5FA8D38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AC8A5CE" w14:textId="77777777" w:rsidR="00C354A0" w:rsidRPr="00BF7E26" w:rsidRDefault="00C354A0" w:rsidP="00CB167F">
            <w:pPr>
              <w:pStyle w:val="Tablebody"/>
              <w:rPr>
                <w:lang w:val="en-GB"/>
              </w:rPr>
            </w:pPr>
          </w:p>
        </w:tc>
      </w:tr>
      <w:tr w:rsidR="00C354A0" w:rsidRPr="00BF7E26" w14:paraId="22CC900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B249F9" w14:textId="77777777" w:rsidR="00C354A0" w:rsidRPr="00BF7E26" w:rsidRDefault="00C354A0" w:rsidP="00CB167F">
            <w:pPr>
              <w:pStyle w:val="Tableheader"/>
              <w:rPr>
                <w:lang w:val="en-GB"/>
              </w:rPr>
            </w:pPr>
            <w:r w:rsidRPr="00BF7E26">
              <w:rPr>
                <w:lang w:val="en-GB"/>
              </w:rPr>
              <w:t>Centres designation</w:t>
            </w:r>
            <w:bookmarkStart w:id="1627" w:name="_p_DC10A65F2F81BE4A9C10D52754B49980"/>
            <w:bookmarkEnd w:id="1627"/>
          </w:p>
        </w:tc>
      </w:tr>
      <w:tr w:rsidR="00C354A0" w:rsidRPr="00BF7E26" w14:paraId="68ADF23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CBF1E3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AF6CF23"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9756389" w14:textId="77777777" w:rsidR="00C354A0" w:rsidRPr="00BF7E26" w:rsidRDefault="00C354A0" w:rsidP="00CB167F">
            <w:pPr>
              <w:pStyle w:val="Tablebody"/>
              <w:rPr>
                <w:lang w:val="en-GB"/>
              </w:rPr>
            </w:pPr>
            <w:r w:rsidRPr="00BF7E26">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7782EF3" w14:textId="77777777" w:rsidR="00C354A0" w:rsidRPr="00BF7E26" w:rsidRDefault="00C354A0" w:rsidP="00CB167F">
            <w:pPr>
              <w:pStyle w:val="Tablebody"/>
              <w:rPr>
                <w:lang w:val="en-GB"/>
              </w:rPr>
            </w:pPr>
            <w:r w:rsidRPr="00BF7E26">
              <w:rPr>
                <w:lang w:val="en-GB"/>
              </w:rPr>
              <w:t>SERCOM</w:t>
            </w:r>
            <w:bookmarkStart w:id="1628" w:name="_p_3F871FEF430F9E4AAC04CB5C4928E1C5"/>
            <w:bookmarkEnd w:id="1628"/>
          </w:p>
        </w:tc>
      </w:tr>
      <w:tr w:rsidR="00C354A0" w:rsidRPr="00BF7E26" w14:paraId="768FF97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4335026"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F96A5E8" w14:textId="77777777" w:rsidR="00C354A0" w:rsidRPr="00BF7E26" w:rsidRDefault="00C354A0" w:rsidP="00CB167F">
            <w:pPr>
              <w:pStyle w:val="Tablebody"/>
              <w:rPr>
                <w:lang w:val="en-GB"/>
              </w:rPr>
            </w:pPr>
            <w:r w:rsidRPr="00BF7E26">
              <w:rPr>
                <w:lang w:val="en-GB"/>
              </w:rPr>
              <w:t>EC/Congress</w:t>
            </w:r>
            <w:bookmarkStart w:id="1629" w:name="_p_1781E9C7214F5643B79423AAF61CB93C"/>
            <w:bookmarkEnd w:id="1629"/>
          </w:p>
        </w:tc>
        <w:tc>
          <w:tcPr>
            <w:tcW w:w="2309" w:type="dxa"/>
            <w:tcBorders>
              <w:top w:val="single" w:sz="4" w:space="0" w:color="auto"/>
              <w:left w:val="single" w:sz="4" w:space="0" w:color="auto"/>
              <w:bottom w:val="single" w:sz="4" w:space="0" w:color="auto"/>
              <w:right w:val="single" w:sz="4" w:space="0" w:color="auto"/>
            </w:tcBorders>
            <w:vAlign w:val="center"/>
          </w:tcPr>
          <w:p w14:paraId="0167A8E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0C73D86" w14:textId="77777777" w:rsidR="00C354A0" w:rsidRPr="00BF7E26" w:rsidRDefault="00C354A0" w:rsidP="00CB167F">
            <w:pPr>
              <w:pStyle w:val="Tablebody"/>
              <w:rPr>
                <w:lang w:val="en-GB"/>
              </w:rPr>
            </w:pPr>
          </w:p>
        </w:tc>
      </w:tr>
      <w:tr w:rsidR="00C354A0" w:rsidRPr="00BF7E26" w14:paraId="38FC7C5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627A5A" w14:textId="77777777" w:rsidR="00C354A0" w:rsidRPr="00BF7E26" w:rsidRDefault="00C354A0" w:rsidP="00CB167F">
            <w:pPr>
              <w:pStyle w:val="Tableheader"/>
              <w:rPr>
                <w:lang w:val="en-GB"/>
              </w:rPr>
            </w:pPr>
            <w:r w:rsidRPr="00BF7E26">
              <w:rPr>
                <w:lang w:val="en-GB"/>
              </w:rPr>
              <w:t>Compliance</w:t>
            </w:r>
            <w:bookmarkStart w:id="1630" w:name="_p_164914CC3AE9FF428D93C92F5120DDFE"/>
            <w:bookmarkEnd w:id="1630"/>
          </w:p>
        </w:tc>
      </w:tr>
      <w:tr w:rsidR="00C354A0" w:rsidRPr="00BF7E26" w14:paraId="2578650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3A6DBE"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190F9F2"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1631" w:name="_p_6522135334916C489DD4DF3D67A9F466"/>
            <w:bookmarkEnd w:id="1631"/>
          </w:p>
        </w:tc>
        <w:tc>
          <w:tcPr>
            <w:tcW w:w="2309" w:type="dxa"/>
            <w:tcBorders>
              <w:top w:val="single" w:sz="4" w:space="0" w:color="auto"/>
              <w:left w:val="single" w:sz="4" w:space="0" w:color="auto"/>
              <w:bottom w:val="single" w:sz="4" w:space="0" w:color="auto"/>
              <w:right w:val="single" w:sz="4" w:space="0" w:color="auto"/>
            </w:tcBorders>
            <w:vAlign w:val="center"/>
          </w:tcPr>
          <w:p w14:paraId="11D1B6A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558A9D7" w14:textId="77777777" w:rsidR="00C354A0" w:rsidRPr="00BF7E26" w:rsidRDefault="00C354A0" w:rsidP="00CB167F">
            <w:pPr>
              <w:pStyle w:val="Tablebody"/>
              <w:rPr>
                <w:lang w:val="en-GB"/>
              </w:rPr>
            </w:pPr>
          </w:p>
        </w:tc>
      </w:tr>
      <w:tr w:rsidR="00C354A0" w:rsidRPr="00BF7E26" w14:paraId="383F546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6C8F27F"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60BBF04"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BABBDDD" w14:textId="77777777" w:rsidR="00C354A0" w:rsidRPr="00BF7E26" w:rsidRDefault="00C354A0" w:rsidP="00CB167F">
            <w:pPr>
              <w:pStyle w:val="Tablebody"/>
              <w:rPr>
                <w:lang w:val="en-GB"/>
              </w:rPr>
            </w:pPr>
            <w:r w:rsidRPr="00BF7E26">
              <w:rPr>
                <w:lang w:val="en-GB"/>
              </w:rPr>
              <w:t>SERCOM</w:t>
            </w:r>
            <w:bookmarkStart w:id="1632" w:name="_p_627A9EE7A0E1EC4C9A555A03A229D3ED"/>
            <w:bookmarkEnd w:id="1632"/>
          </w:p>
        </w:tc>
        <w:tc>
          <w:tcPr>
            <w:tcW w:w="2116" w:type="dxa"/>
            <w:tcBorders>
              <w:top w:val="single" w:sz="4" w:space="0" w:color="auto"/>
              <w:left w:val="single" w:sz="4" w:space="0" w:color="auto"/>
              <w:bottom w:val="single" w:sz="4" w:space="0" w:color="auto"/>
              <w:right w:val="single" w:sz="4" w:space="0" w:color="auto"/>
            </w:tcBorders>
            <w:vAlign w:val="center"/>
          </w:tcPr>
          <w:p w14:paraId="069FB715" w14:textId="77777777" w:rsidR="00C354A0" w:rsidRPr="00BF7E26" w:rsidRDefault="00C354A0" w:rsidP="00CB167F">
            <w:pPr>
              <w:pStyle w:val="Tablebody"/>
              <w:rPr>
                <w:lang w:val="en-GB"/>
              </w:rPr>
            </w:pPr>
          </w:p>
        </w:tc>
      </w:tr>
    </w:tbl>
    <w:p w14:paraId="7095E0F6" w14:textId="77777777" w:rsidR="00C354A0" w:rsidRPr="00BF7E26" w:rsidRDefault="00C354A0" w:rsidP="00C354A0">
      <w:pPr>
        <w:pStyle w:val="Tablecaption"/>
        <w:rPr>
          <w:color w:val="auto"/>
          <w:lang w:val="en-GB"/>
        </w:rPr>
      </w:pPr>
      <w:r w:rsidRPr="00BF7E26">
        <w:rPr>
          <w:color w:val="auto"/>
          <w:lang w:val="en-GB"/>
        </w:rPr>
        <w:t xml:space="preserve">Table 10. Bodies responsible for managing information related to global numerical </w:t>
      </w:r>
      <w:r w:rsidRPr="00BF7E26">
        <w:rPr>
          <w:color w:val="auto"/>
          <w:lang w:val="en-GB"/>
        </w:rPr>
        <w:br/>
        <w:t>ocean prediction</w:t>
      </w:r>
      <w:bookmarkStart w:id="1633" w:name="_p_842205BC02BBCC47B55E4DBEDA809C50"/>
      <w:bookmarkEnd w:id="1633"/>
    </w:p>
    <w:p w14:paraId="40E42CA3" w14:textId="65149D30"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C354A0" w:rsidRPr="00BF7E26" w14:paraId="3A45131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913904" w14:textId="77777777" w:rsidR="00C354A0" w:rsidRPr="00BF7E26" w:rsidRDefault="00C354A0" w:rsidP="00CB167F">
            <w:pPr>
              <w:pStyle w:val="Tableheader"/>
              <w:rPr>
                <w:lang w:val="en-GB"/>
              </w:rPr>
            </w:pPr>
            <w:r w:rsidRPr="00BF7E26">
              <w:rPr>
                <w:lang w:val="en-GB"/>
              </w:rPr>
              <w:t>Responsibility</w:t>
            </w:r>
            <w:bookmarkStart w:id="1634" w:name="_p_CE4FEECC02D8A847A10B7EA92C677DB6"/>
            <w:bookmarkEnd w:id="1634"/>
          </w:p>
        </w:tc>
      </w:tr>
      <w:tr w:rsidR="00C354A0" w:rsidRPr="00BF7E26" w14:paraId="43FE7FB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FA1B85" w14:textId="77777777" w:rsidR="00C354A0" w:rsidRPr="00BF7E26" w:rsidRDefault="00C354A0" w:rsidP="00CB167F">
            <w:pPr>
              <w:pStyle w:val="Tableheader"/>
              <w:rPr>
                <w:lang w:val="en-GB"/>
              </w:rPr>
            </w:pPr>
            <w:r w:rsidRPr="00BF7E26">
              <w:rPr>
                <w:lang w:val="en-GB"/>
              </w:rPr>
              <w:t>Changes to activity specification</w:t>
            </w:r>
            <w:bookmarkStart w:id="1635" w:name="_p_372F0C69BA8EE644AFDAA2EECE339054"/>
            <w:bookmarkEnd w:id="1635"/>
          </w:p>
        </w:tc>
      </w:tr>
      <w:tr w:rsidR="00C354A0" w:rsidRPr="00BF7E26" w14:paraId="2737777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75F3AF"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9124B80" w14:textId="77777777" w:rsidR="00C354A0" w:rsidRPr="00BF7E26" w:rsidRDefault="00C354A0" w:rsidP="00CB167F">
            <w:pPr>
              <w:pStyle w:val="Tablebody"/>
              <w:rPr>
                <w:lang w:val="en-GB"/>
              </w:rPr>
            </w:pPr>
            <w:bookmarkStart w:id="1636" w:name="_p_1028106a0f1346cd91e38b514dba9757"/>
            <w:bookmarkEnd w:id="1636"/>
            <w:r w:rsidRPr="00BF7E26">
              <w:rPr>
                <w:strike/>
                <w:color w:val="FF0000"/>
                <w:u w:val="dash"/>
                <w:lang w:val="en-GB"/>
              </w:rPr>
              <w:t>SERCOM/SC</w:t>
            </w:r>
            <w:r w:rsidRPr="00BF7E26">
              <w:rPr>
                <w:strike/>
                <w:color w:val="FF0000"/>
                <w:u w:val="dash"/>
                <w:lang w:val="en-GB"/>
              </w:rPr>
              <w:noBreakHyphen/>
              <w:t>MMO</w:t>
            </w:r>
            <w:r w:rsidRPr="00BF7E2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7DE75FE9" w14:textId="77777777" w:rsidR="00C354A0" w:rsidRPr="00BF7E26" w:rsidRDefault="00C354A0" w:rsidP="00CB167F">
            <w:pPr>
              <w:pStyle w:val="Tablebody"/>
              <w:rPr>
                <w:lang w:val="en-GB"/>
              </w:rPr>
            </w:pPr>
            <w:r w:rsidRPr="00BF7E26">
              <w:rPr>
                <w:color w:val="008000"/>
                <w:u w:val="dash"/>
                <w:lang w:val="en-GB"/>
              </w:rPr>
              <w:t>SERCOM/SC</w:t>
            </w:r>
            <w:r w:rsidRPr="00BF7E26">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30577BDC" w14:textId="77777777" w:rsidR="00C354A0" w:rsidRPr="00BF7E26" w:rsidRDefault="00C354A0" w:rsidP="00CB167F">
            <w:pPr>
              <w:pStyle w:val="Tablebody"/>
              <w:rPr>
                <w:lang w:val="en-GB"/>
              </w:rPr>
            </w:pPr>
          </w:p>
        </w:tc>
      </w:tr>
      <w:tr w:rsidR="00C354A0" w:rsidRPr="00BF7E26" w14:paraId="644EF52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EF1A8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0DA528A"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229D3E45" w14:textId="77777777" w:rsidR="00C354A0" w:rsidRPr="00BF7E26" w:rsidRDefault="00C354A0" w:rsidP="00CB167F">
            <w:pPr>
              <w:pStyle w:val="Tablebody"/>
              <w:rPr>
                <w:color w:val="000000"/>
                <w:lang w:val="en-GB"/>
              </w:rPr>
            </w:pPr>
            <w:r w:rsidRPr="00BF7E26">
              <w:rPr>
                <w:color w:val="000000"/>
                <w:lang w:val="en-GB"/>
              </w:rPr>
              <w:t>SERCOM</w:t>
            </w:r>
            <w:bookmarkStart w:id="1637" w:name="_p_9CC3EA467A3B734792768D07DB6E6677"/>
            <w:bookmarkEnd w:id="1637"/>
          </w:p>
        </w:tc>
        <w:tc>
          <w:tcPr>
            <w:tcW w:w="2116" w:type="dxa"/>
            <w:tcBorders>
              <w:top w:val="single" w:sz="4" w:space="0" w:color="auto"/>
              <w:left w:val="single" w:sz="4" w:space="0" w:color="auto"/>
              <w:bottom w:val="single" w:sz="4" w:space="0" w:color="auto"/>
              <w:right w:val="single" w:sz="4" w:space="0" w:color="auto"/>
            </w:tcBorders>
          </w:tcPr>
          <w:p w14:paraId="056A9125" w14:textId="77777777" w:rsidR="00C354A0" w:rsidRPr="00BF7E26" w:rsidRDefault="00C354A0" w:rsidP="00CB167F">
            <w:pPr>
              <w:pStyle w:val="Tablebody"/>
              <w:rPr>
                <w:lang w:val="en-GB"/>
              </w:rPr>
            </w:pPr>
          </w:p>
        </w:tc>
      </w:tr>
      <w:tr w:rsidR="00C354A0" w:rsidRPr="00BF7E26" w14:paraId="7D8BF6E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41EF823"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32227EF" w14:textId="77777777" w:rsidR="00C354A0" w:rsidRPr="00BF7E26" w:rsidRDefault="00C354A0" w:rsidP="00CB167F">
            <w:pPr>
              <w:pStyle w:val="Tablebody"/>
              <w:rPr>
                <w:lang w:val="en-GB"/>
              </w:rPr>
            </w:pPr>
            <w:r w:rsidRPr="00BF7E26">
              <w:rPr>
                <w:lang w:val="en-GB"/>
              </w:rPr>
              <w:t>EC/Congress</w:t>
            </w:r>
            <w:bookmarkStart w:id="1638" w:name="_p_041718F8C3D0C24CAC24CFAB06CE4FDC"/>
            <w:bookmarkEnd w:id="1638"/>
          </w:p>
        </w:tc>
        <w:tc>
          <w:tcPr>
            <w:tcW w:w="2309" w:type="dxa"/>
            <w:tcBorders>
              <w:top w:val="single" w:sz="4" w:space="0" w:color="auto"/>
              <w:left w:val="single" w:sz="4" w:space="0" w:color="auto"/>
              <w:bottom w:val="single" w:sz="4" w:space="0" w:color="auto"/>
              <w:right w:val="single" w:sz="4" w:space="0" w:color="auto"/>
            </w:tcBorders>
            <w:vAlign w:val="center"/>
          </w:tcPr>
          <w:p w14:paraId="0062F822"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FD5F103" w14:textId="77777777" w:rsidR="00C354A0" w:rsidRPr="00BF7E26" w:rsidRDefault="00C354A0" w:rsidP="00CB167F">
            <w:pPr>
              <w:pStyle w:val="Tablebody"/>
              <w:rPr>
                <w:lang w:val="en-GB"/>
              </w:rPr>
            </w:pPr>
          </w:p>
        </w:tc>
      </w:tr>
      <w:tr w:rsidR="00C354A0" w:rsidRPr="00BF7E26" w14:paraId="1DB359AD"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8CCD77" w14:textId="77777777" w:rsidR="00C354A0" w:rsidRPr="00BF7E26" w:rsidRDefault="00C354A0" w:rsidP="00CB167F">
            <w:pPr>
              <w:pStyle w:val="Tableheader"/>
              <w:rPr>
                <w:lang w:val="en-GB"/>
              </w:rPr>
            </w:pPr>
            <w:r w:rsidRPr="00BF7E26">
              <w:rPr>
                <w:lang w:val="en-GB"/>
              </w:rPr>
              <w:t>Centres designation</w:t>
            </w:r>
            <w:bookmarkStart w:id="1639" w:name="_p_D414CEEB7455014C885B3434C017BE97"/>
            <w:bookmarkEnd w:id="1639"/>
          </w:p>
        </w:tc>
      </w:tr>
      <w:tr w:rsidR="00C354A0" w:rsidRPr="00BF7E26" w14:paraId="7AF3211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83F6A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59B007F"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66EE413" w14:textId="77777777" w:rsidR="00C354A0" w:rsidRPr="00BF7E26" w:rsidRDefault="00C354A0" w:rsidP="00CB167F">
            <w:pPr>
              <w:pStyle w:val="Tablebody"/>
              <w:rPr>
                <w:lang w:val="en-GB"/>
              </w:rPr>
            </w:pPr>
            <w:r w:rsidRPr="00BF7E26">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73081DF" w14:textId="77777777" w:rsidR="00C354A0" w:rsidRPr="00BF7E26" w:rsidRDefault="00C354A0" w:rsidP="00CB167F">
            <w:pPr>
              <w:pStyle w:val="Tablebody"/>
              <w:rPr>
                <w:lang w:val="en-GB"/>
              </w:rPr>
            </w:pPr>
            <w:r w:rsidRPr="00BF7E26">
              <w:rPr>
                <w:lang w:val="en-GB"/>
              </w:rPr>
              <w:t>SERCOM</w:t>
            </w:r>
            <w:bookmarkStart w:id="1640" w:name="_p_0208C3C611E2FB4B95C0E765A299229E"/>
            <w:bookmarkEnd w:id="1640"/>
          </w:p>
        </w:tc>
      </w:tr>
      <w:tr w:rsidR="00C354A0" w:rsidRPr="00BF7E26" w14:paraId="457BC6C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49BB2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9DF022" w14:textId="77777777" w:rsidR="00C354A0" w:rsidRPr="00BF7E26" w:rsidRDefault="00C354A0" w:rsidP="00CB167F">
            <w:pPr>
              <w:pStyle w:val="Tablebody"/>
              <w:rPr>
                <w:lang w:val="en-GB"/>
              </w:rPr>
            </w:pPr>
            <w:r w:rsidRPr="00BF7E26">
              <w:rPr>
                <w:lang w:val="en-GB"/>
              </w:rPr>
              <w:t>EC/Congress</w:t>
            </w:r>
            <w:bookmarkStart w:id="1641" w:name="_p_3E99E66B680FD34A814EBE59C46C8D7D"/>
            <w:bookmarkEnd w:id="1641"/>
          </w:p>
        </w:tc>
        <w:tc>
          <w:tcPr>
            <w:tcW w:w="2309" w:type="dxa"/>
            <w:tcBorders>
              <w:top w:val="single" w:sz="4" w:space="0" w:color="auto"/>
              <w:left w:val="single" w:sz="4" w:space="0" w:color="auto"/>
              <w:bottom w:val="single" w:sz="4" w:space="0" w:color="auto"/>
              <w:right w:val="single" w:sz="4" w:space="0" w:color="auto"/>
            </w:tcBorders>
            <w:vAlign w:val="center"/>
          </w:tcPr>
          <w:p w14:paraId="2D1212D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9693DFC" w14:textId="77777777" w:rsidR="00C354A0" w:rsidRPr="00BF7E26" w:rsidRDefault="00C354A0" w:rsidP="00CB167F">
            <w:pPr>
              <w:pStyle w:val="Tablebody"/>
              <w:rPr>
                <w:lang w:val="en-GB"/>
              </w:rPr>
            </w:pPr>
          </w:p>
        </w:tc>
      </w:tr>
      <w:tr w:rsidR="00C354A0" w:rsidRPr="00BF7E26" w14:paraId="5FB7790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84F4FE" w14:textId="77777777" w:rsidR="00C354A0" w:rsidRPr="00BF7E26" w:rsidRDefault="00C354A0" w:rsidP="00CB167F">
            <w:pPr>
              <w:pStyle w:val="Tableheader"/>
              <w:rPr>
                <w:lang w:val="en-GB"/>
              </w:rPr>
            </w:pPr>
            <w:r w:rsidRPr="00BF7E26">
              <w:rPr>
                <w:lang w:val="en-GB"/>
              </w:rPr>
              <w:t>Compliance</w:t>
            </w:r>
            <w:bookmarkStart w:id="1642" w:name="_p_9C95EBD9BBA24E4DA55962184B0B31AE"/>
            <w:bookmarkEnd w:id="1642"/>
          </w:p>
        </w:tc>
      </w:tr>
      <w:tr w:rsidR="00C354A0" w:rsidRPr="00BF7E26" w14:paraId="431E614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CAC048D"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374F5F"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1643" w:name="_p_1E3EE6B86833BD4B950F5828CEFB58D6"/>
            <w:bookmarkEnd w:id="1643"/>
          </w:p>
        </w:tc>
        <w:tc>
          <w:tcPr>
            <w:tcW w:w="2309" w:type="dxa"/>
            <w:tcBorders>
              <w:top w:val="single" w:sz="4" w:space="0" w:color="auto"/>
              <w:left w:val="single" w:sz="4" w:space="0" w:color="auto"/>
              <w:bottom w:val="single" w:sz="4" w:space="0" w:color="auto"/>
              <w:right w:val="single" w:sz="4" w:space="0" w:color="auto"/>
            </w:tcBorders>
            <w:vAlign w:val="center"/>
          </w:tcPr>
          <w:p w14:paraId="7AECA13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F098AF" w14:textId="77777777" w:rsidR="00C354A0" w:rsidRPr="00BF7E26" w:rsidRDefault="00C354A0" w:rsidP="00CB167F">
            <w:pPr>
              <w:pStyle w:val="Tablebody"/>
              <w:rPr>
                <w:lang w:val="en-GB"/>
              </w:rPr>
            </w:pPr>
          </w:p>
        </w:tc>
      </w:tr>
      <w:tr w:rsidR="00C354A0" w:rsidRPr="00BF7E26" w14:paraId="6EC058B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874D6A"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4B1CD2E" w14:textId="77777777" w:rsidR="00C354A0" w:rsidRPr="00BF7E26" w:rsidRDefault="00C354A0" w:rsidP="00CB167F">
            <w:pPr>
              <w:pStyle w:val="Tablebody"/>
              <w:rPr>
                <w:lang w:val="en-GB"/>
              </w:rPr>
            </w:pPr>
            <w:r w:rsidRPr="00BF7E26">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418FFF4" w14:textId="77777777" w:rsidR="00C354A0" w:rsidRPr="00BF7E26" w:rsidRDefault="00C354A0" w:rsidP="00CB167F">
            <w:pPr>
              <w:pStyle w:val="Tablebody"/>
              <w:rPr>
                <w:lang w:val="en-GB"/>
              </w:rPr>
            </w:pPr>
            <w:r w:rsidRPr="00BF7E26">
              <w:rPr>
                <w:lang w:val="en-GB"/>
              </w:rPr>
              <w:t>SERCOM</w:t>
            </w:r>
            <w:bookmarkStart w:id="1644" w:name="_p_65B713483772734AB176FF524E7AC719"/>
            <w:bookmarkEnd w:id="1644"/>
          </w:p>
        </w:tc>
        <w:tc>
          <w:tcPr>
            <w:tcW w:w="2116" w:type="dxa"/>
            <w:tcBorders>
              <w:top w:val="single" w:sz="4" w:space="0" w:color="auto"/>
              <w:left w:val="single" w:sz="4" w:space="0" w:color="auto"/>
              <w:bottom w:val="single" w:sz="4" w:space="0" w:color="auto"/>
              <w:right w:val="single" w:sz="4" w:space="0" w:color="auto"/>
            </w:tcBorders>
            <w:vAlign w:val="center"/>
          </w:tcPr>
          <w:p w14:paraId="3E200DDB" w14:textId="77777777" w:rsidR="00C354A0" w:rsidRPr="00BF7E26" w:rsidRDefault="00C354A0" w:rsidP="00CB167F">
            <w:pPr>
              <w:pStyle w:val="Tablebody"/>
              <w:rPr>
                <w:lang w:val="en-GB"/>
              </w:rPr>
            </w:pPr>
          </w:p>
        </w:tc>
      </w:tr>
    </w:tbl>
    <w:p w14:paraId="641802E6" w14:textId="77777777" w:rsidR="00C354A0" w:rsidRPr="00BF7E26" w:rsidRDefault="00C354A0" w:rsidP="00C354A0">
      <w:pPr>
        <w:pStyle w:val="Tablecaption"/>
        <w:rPr>
          <w:color w:val="auto"/>
          <w:lang w:val="en-GB"/>
        </w:rPr>
      </w:pPr>
      <w:r w:rsidRPr="00BF7E26">
        <w:rPr>
          <w:color w:val="auto"/>
          <w:lang w:val="en-GB"/>
        </w:rPr>
        <w:t>Table 11. WMO bodies responsible for managing information related to nowcasting</w:t>
      </w:r>
      <w:bookmarkStart w:id="1645" w:name="_p_84609785E7402342B6C20074F9A80D68"/>
      <w:bookmarkEnd w:id="1645"/>
    </w:p>
    <w:p w14:paraId="0834282B" w14:textId="48480B28"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1614E63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3F5C1B4" w14:textId="77777777" w:rsidR="00C354A0" w:rsidRPr="00BF7E26" w:rsidRDefault="00C354A0" w:rsidP="00CB167F">
            <w:pPr>
              <w:pStyle w:val="Tableheader"/>
              <w:rPr>
                <w:lang w:val="en-GB"/>
              </w:rPr>
            </w:pPr>
            <w:r w:rsidRPr="00BF7E26">
              <w:rPr>
                <w:lang w:val="en-GB"/>
              </w:rPr>
              <w:t>Responsibility</w:t>
            </w:r>
            <w:bookmarkStart w:id="1646" w:name="_p_E749BDB043E27E4F956F8C448BFC6CD7"/>
            <w:bookmarkEnd w:id="1646"/>
          </w:p>
        </w:tc>
      </w:tr>
      <w:tr w:rsidR="00C354A0" w:rsidRPr="00BF7E26" w14:paraId="4BCA4CD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CFAA70" w14:textId="77777777" w:rsidR="00C354A0" w:rsidRPr="00BF7E26" w:rsidRDefault="00C354A0" w:rsidP="00CB167F">
            <w:pPr>
              <w:pStyle w:val="Tableheader"/>
              <w:rPr>
                <w:lang w:val="en-GB"/>
              </w:rPr>
            </w:pPr>
            <w:r w:rsidRPr="00BF7E26">
              <w:rPr>
                <w:lang w:val="en-GB"/>
              </w:rPr>
              <w:t>Changes to activity specification</w:t>
            </w:r>
            <w:bookmarkStart w:id="1647" w:name="_p_BD1721167A72B249907280F54D67B944"/>
            <w:bookmarkEnd w:id="1647"/>
          </w:p>
        </w:tc>
      </w:tr>
      <w:tr w:rsidR="00C354A0" w:rsidRPr="00BF7E26" w14:paraId="6615938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AF30995"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8C3706C" w14:textId="77777777" w:rsidR="00C354A0" w:rsidRPr="00BF7E26" w:rsidRDefault="00C354A0" w:rsidP="00CB167F">
            <w:pPr>
              <w:pStyle w:val="Tablebody"/>
              <w:rPr>
                <w:lang w:val="en-GB"/>
              </w:rPr>
            </w:pPr>
            <w:bookmarkStart w:id="1648" w:name="_p_59403e173a06493b83a6c4b28fe1a661"/>
            <w:bookmarkEnd w:id="1648"/>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CBCAA2B"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CD8D950" w14:textId="77777777" w:rsidR="00C354A0" w:rsidRPr="00BF7E26" w:rsidRDefault="00C354A0" w:rsidP="00CB167F">
            <w:pPr>
              <w:pStyle w:val="Tablebody"/>
              <w:rPr>
                <w:lang w:val="en-GB"/>
              </w:rPr>
            </w:pPr>
          </w:p>
        </w:tc>
      </w:tr>
      <w:tr w:rsidR="00C354A0" w:rsidRPr="00BF7E26" w14:paraId="5DD8CD4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CA589E"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1B6A1C8" w14:textId="77777777" w:rsidR="00C354A0" w:rsidRPr="00BF7E26" w:rsidRDefault="00C354A0" w:rsidP="00CB167F">
            <w:pPr>
              <w:pStyle w:val="Tablebody"/>
              <w:rPr>
                <w:lang w:val="en-GB"/>
              </w:rPr>
            </w:pPr>
            <w:r w:rsidRPr="00BF7E26">
              <w:rPr>
                <w:lang w:val="en-GB"/>
              </w:rPr>
              <w:t>INFCOM</w:t>
            </w:r>
            <w:bookmarkStart w:id="1649" w:name="_p_D8EDDC69CB61B341AF5095B128030825"/>
            <w:bookmarkEnd w:id="1649"/>
          </w:p>
        </w:tc>
        <w:tc>
          <w:tcPr>
            <w:tcW w:w="2309" w:type="dxa"/>
            <w:tcBorders>
              <w:top w:val="single" w:sz="4" w:space="0" w:color="auto"/>
              <w:left w:val="single" w:sz="4" w:space="0" w:color="auto"/>
              <w:bottom w:val="single" w:sz="4" w:space="0" w:color="auto"/>
              <w:right w:val="single" w:sz="4" w:space="0" w:color="auto"/>
            </w:tcBorders>
            <w:vAlign w:val="center"/>
          </w:tcPr>
          <w:p w14:paraId="16693D3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E5E2C5D" w14:textId="77777777" w:rsidR="00C354A0" w:rsidRPr="00BF7E26" w:rsidRDefault="00C354A0" w:rsidP="00CB167F">
            <w:pPr>
              <w:pStyle w:val="Tablebody"/>
              <w:rPr>
                <w:lang w:val="en-GB"/>
              </w:rPr>
            </w:pPr>
          </w:p>
        </w:tc>
      </w:tr>
      <w:tr w:rsidR="00C354A0" w:rsidRPr="00BF7E26" w14:paraId="3BAB129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1478F9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15D085A" w14:textId="77777777" w:rsidR="00C354A0" w:rsidRPr="00BF7E26" w:rsidRDefault="00C354A0" w:rsidP="00CB167F">
            <w:pPr>
              <w:pStyle w:val="Tablebody"/>
              <w:rPr>
                <w:lang w:val="en-GB"/>
              </w:rPr>
            </w:pPr>
            <w:r w:rsidRPr="00BF7E26">
              <w:rPr>
                <w:lang w:val="en-GB"/>
              </w:rPr>
              <w:t>EC/Congress</w:t>
            </w:r>
            <w:bookmarkStart w:id="1650" w:name="_p_78FEDE54ED593940B2E49F8C6D164BF5"/>
            <w:bookmarkEnd w:id="1650"/>
          </w:p>
        </w:tc>
        <w:tc>
          <w:tcPr>
            <w:tcW w:w="2309" w:type="dxa"/>
            <w:tcBorders>
              <w:top w:val="single" w:sz="4" w:space="0" w:color="auto"/>
              <w:left w:val="single" w:sz="4" w:space="0" w:color="auto"/>
              <w:bottom w:val="single" w:sz="4" w:space="0" w:color="auto"/>
              <w:right w:val="single" w:sz="4" w:space="0" w:color="auto"/>
            </w:tcBorders>
            <w:vAlign w:val="center"/>
          </w:tcPr>
          <w:p w14:paraId="39160C6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DE6D5F6" w14:textId="77777777" w:rsidR="00C354A0" w:rsidRPr="00BF7E26" w:rsidRDefault="00C354A0" w:rsidP="00CB167F">
            <w:pPr>
              <w:pStyle w:val="Tablebody"/>
              <w:rPr>
                <w:lang w:val="en-GB"/>
              </w:rPr>
            </w:pPr>
          </w:p>
        </w:tc>
      </w:tr>
      <w:tr w:rsidR="00C354A0" w:rsidRPr="00BF7E26" w14:paraId="49F3A9B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F4E4A0" w14:textId="77777777" w:rsidR="00C354A0" w:rsidRPr="00BF7E26" w:rsidRDefault="00C354A0" w:rsidP="00CB167F">
            <w:pPr>
              <w:pStyle w:val="Tableheader"/>
              <w:rPr>
                <w:lang w:val="en-GB"/>
              </w:rPr>
            </w:pPr>
            <w:r w:rsidRPr="00BF7E26">
              <w:rPr>
                <w:lang w:val="en-GB"/>
              </w:rPr>
              <w:t>Centres designation</w:t>
            </w:r>
            <w:bookmarkStart w:id="1651" w:name="_p_7F78D1D622B9B54EAA4A6371DE4867F8"/>
            <w:bookmarkEnd w:id="1651"/>
          </w:p>
        </w:tc>
      </w:tr>
      <w:tr w:rsidR="00C354A0" w:rsidRPr="00BF7E26" w14:paraId="2559DBA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C19D6E"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5C14C4B" w14:textId="77777777" w:rsidR="00C354A0" w:rsidRPr="00BF7E26" w:rsidRDefault="00C354A0" w:rsidP="00CB167F">
            <w:pPr>
              <w:pStyle w:val="Tablebody"/>
              <w:rPr>
                <w:lang w:val="en-GB"/>
              </w:rPr>
            </w:pPr>
            <w:r w:rsidRPr="00BF7E26">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398B016" w14:textId="77777777" w:rsidR="00C354A0" w:rsidRPr="00BF7E26" w:rsidRDefault="00C354A0" w:rsidP="00CB167F">
            <w:pPr>
              <w:pStyle w:val="Tablebody"/>
              <w:rPr>
                <w:lang w:val="en-GB"/>
              </w:rPr>
            </w:pPr>
            <w:r w:rsidRPr="00BF7E26">
              <w:rPr>
                <w:lang w:val="en-GB"/>
              </w:rPr>
              <w:t>INFCOM</w:t>
            </w:r>
            <w:bookmarkStart w:id="1652" w:name="_p_57DF5D9E1012C14390722FAEA79A1570"/>
            <w:bookmarkEnd w:id="1652"/>
          </w:p>
        </w:tc>
        <w:tc>
          <w:tcPr>
            <w:tcW w:w="2116" w:type="dxa"/>
            <w:tcBorders>
              <w:top w:val="single" w:sz="4" w:space="0" w:color="auto"/>
              <w:left w:val="single" w:sz="4" w:space="0" w:color="auto"/>
              <w:bottom w:val="single" w:sz="4" w:space="0" w:color="auto"/>
              <w:right w:val="single" w:sz="4" w:space="0" w:color="auto"/>
            </w:tcBorders>
            <w:vAlign w:val="center"/>
          </w:tcPr>
          <w:p w14:paraId="43A829D6" w14:textId="77777777" w:rsidR="00C354A0" w:rsidRPr="00BF7E26" w:rsidRDefault="00C354A0" w:rsidP="00CB167F">
            <w:pPr>
              <w:pStyle w:val="Tablebody"/>
              <w:rPr>
                <w:lang w:val="en-GB"/>
              </w:rPr>
            </w:pPr>
          </w:p>
        </w:tc>
      </w:tr>
      <w:tr w:rsidR="00C354A0" w:rsidRPr="00BF7E26" w14:paraId="5F86A16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4D22AA"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1378AAE" w14:textId="77777777" w:rsidR="00C354A0" w:rsidRPr="00BF7E26" w:rsidRDefault="00C354A0" w:rsidP="00CB167F">
            <w:pPr>
              <w:pStyle w:val="Tablebody"/>
              <w:rPr>
                <w:lang w:val="en-GB"/>
              </w:rPr>
            </w:pPr>
            <w:r w:rsidRPr="00BF7E26">
              <w:rPr>
                <w:lang w:val="en-GB"/>
              </w:rPr>
              <w:t>EC/Congress</w:t>
            </w:r>
            <w:bookmarkStart w:id="1653" w:name="_p_6F6C663B7760EF4CBAB20CCA6FB8FFB0"/>
            <w:bookmarkEnd w:id="1653"/>
          </w:p>
        </w:tc>
        <w:tc>
          <w:tcPr>
            <w:tcW w:w="2309" w:type="dxa"/>
            <w:tcBorders>
              <w:top w:val="single" w:sz="4" w:space="0" w:color="auto"/>
              <w:left w:val="single" w:sz="4" w:space="0" w:color="auto"/>
              <w:bottom w:val="single" w:sz="4" w:space="0" w:color="auto"/>
              <w:right w:val="single" w:sz="4" w:space="0" w:color="auto"/>
            </w:tcBorders>
            <w:vAlign w:val="center"/>
          </w:tcPr>
          <w:p w14:paraId="0AD0148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BB024F4" w14:textId="77777777" w:rsidR="00C354A0" w:rsidRPr="00BF7E26" w:rsidRDefault="00C354A0" w:rsidP="00CB167F">
            <w:pPr>
              <w:pStyle w:val="Tablebody"/>
              <w:rPr>
                <w:lang w:val="en-GB"/>
              </w:rPr>
            </w:pPr>
          </w:p>
        </w:tc>
      </w:tr>
      <w:tr w:rsidR="00C354A0" w:rsidRPr="00BF7E26" w14:paraId="22C34B5F"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EA8A2A" w14:textId="77777777" w:rsidR="00C354A0" w:rsidRPr="00BF7E26" w:rsidRDefault="00C354A0" w:rsidP="00CB167F">
            <w:pPr>
              <w:pStyle w:val="Tableheader"/>
              <w:rPr>
                <w:lang w:val="en-GB"/>
              </w:rPr>
            </w:pPr>
            <w:r w:rsidRPr="00BF7E26">
              <w:rPr>
                <w:lang w:val="en-GB"/>
              </w:rPr>
              <w:t>Compliance</w:t>
            </w:r>
            <w:bookmarkStart w:id="1654" w:name="_p_9A6259A6F4855042910DE150BC7FD45B"/>
            <w:bookmarkEnd w:id="1654"/>
          </w:p>
        </w:tc>
      </w:tr>
      <w:tr w:rsidR="00C354A0" w:rsidRPr="00BF7E26" w14:paraId="3F1E08D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2F346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F96845"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655" w:name="_p_BA80B11EE7B47744B063FA8F4128D4F8"/>
            <w:bookmarkEnd w:id="1655"/>
          </w:p>
        </w:tc>
        <w:tc>
          <w:tcPr>
            <w:tcW w:w="2309" w:type="dxa"/>
            <w:tcBorders>
              <w:top w:val="single" w:sz="4" w:space="0" w:color="auto"/>
              <w:left w:val="single" w:sz="4" w:space="0" w:color="auto"/>
              <w:bottom w:val="single" w:sz="4" w:space="0" w:color="auto"/>
              <w:right w:val="single" w:sz="4" w:space="0" w:color="auto"/>
            </w:tcBorders>
            <w:vAlign w:val="center"/>
          </w:tcPr>
          <w:p w14:paraId="152202A6"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4CC5D24" w14:textId="77777777" w:rsidR="00C354A0" w:rsidRPr="00BF7E26" w:rsidRDefault="00C354A0" w:rsidP="00CB167F">
            <w:pPr>
              <w:pStyle w:val="Tablebody"/>
              <w:rPr>
                <w:lang w:val="en-GB"/>
              </w:rPr>
            </w:pPr>
          </w:p>
        </w:tc>
      </w:tr>
      <w:tr w:rsidR="00C354A0" w:rsidRPr="00BF7E26" w14:paraId="39C56A5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45127D"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E33A13"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A37BDB3" w14:textId="77777777" w:rsidR="00C354A0" w:rsidRPr="00BF7E26" w:rsidRDefault="00C354A0" w:rsidP="00CB167F">
            <w:pPr>
              <w:pStyle w:val="Tablebody"/>
              <w:rPr>
                <w:lang w:val="en-GB"/>
              </w:rPr>
            </w:pPr>
            <w:r w:rsidRPr="00BF7E26">
              <w:rPr>
                <w:lang w:val="en-GB"/>
              </w:rPr>
              <w:t>INFCOM</w:t>
            </w:r>
            <w:bookmarkStart w:id="1656" w:name="_p_B05A6B0498DCFC47859BBC53F47298C6"/>
            <w:bookmarkEnd w:id="1656"/>
          </w:p>
        </w:tc>
        <w:tc>
          <w:tcPr>
            <w:tcW w:w="2116" w:type="dxa"/>
            <w:tcBorders>
              <w:top w:val="single" w:sz="4" w:space="0" w:color="auto"/>
              <w:left w:val="single" w:sz="4" w:space="0" w:color="auto"/>
              <w:bottom w:val="single" w:sz="4" w:space="0" w:color="auto"/>
              <w:right w:val="single" w:sz="4" w:space="0" w:color="auto"/>
            </w:tcBorders>
            <w:vAlign w:val="center"/>
          </w:tcPr>
          <w:p w14:paraId="07754ADB" w14:textId="77777777" w:rsidR="00C354A0" w:rsidRPr="00BF7E26" w:rsidRDefault="00C354A0" w:rsidP="00CB167F">
            <w:pPr>
              <w:pStyle w:val="Tablebody"/>
              <w:rPr>
                <w:lang w:val="en-GB"/>
              </w:rPr>
            </w:pPr>
          </w:p>
        </w:tc>
      </w:tr>
    </w:tbl>
    <w:p w14:paraId="159CAC40" w14:textId="77777777" w:rsidR="00E230D0" w:rsidRDefault="00E230D0" w:rsidP="00C354A0">
      <w:pPr>
        <w:pStyle w:val="Tablecaption"/>
        <w:rPr>
          <w:color w:val="auto"/>
          <w:lang w:val="en-GB"/>
        </w:rPr>
      </w:pPr>
      <w:r>
        <w:rPr>
          <w:color w:val="auto"/>
          <w:lang w:val="en-GB"/>
        </w:rPr>
        <w:br w:type="page"/>
      </w:r>
    </w:p>
    <w:p w14:paraId="658D1040" w14:textId="25E32204" w:rsidR="00C354A0" w:rsidRPr="00BF7E26" w:rsidRDefault="00C354A0" w:rsidP="00C354A0">
      <w:pPr>
        <w:pStyle w:val="Tablecaption"/>
        <w:rPr>
          <w:color w:val="auto"/>
          <w:lang w:val="en-GB"/>
        </w:rPr>
      </w:pPr>
      <w:r w:rsidRPr="00BF7E26">
        <w:rPr>
          <w:color w:val="auto"/>
          <w:lang w:val="en-GB"/>
        </w:rPr>
        <w:lastRenderedPageBreak/>
        <w:t>Table 12. WMO bodies responsible for managing information related to regional climate prediction and monitoring</w:t>
      </w:r>
      <w:bookmarkStart w:id="1657" w:name="_p_13D3FF62D79D5743863E17660519D453"/>
      <w:bookmarkEnd w:id="1657"/>
    </w:p>
    <w:p w14:paraId="6FB54B20" w14:textId="4591AA12"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617"/>
        <w:gridCol w:w="2134"/>
        <w:gridCol w:w="1720"/>
      </w:tblGrid>
      <w:tr w:rsidR="00C354A0" w:rsidRPr="00BF7E26" w14:paraId="1837104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9100FB3" w14:textId="77777777" w:rsidR="00C354A0" w:rsidRPr="00BF7E26" w:rsidRDefault="00C354A0" w:rsidP="00CB167F">
            <w:pPr>
              <w:pStyle w:val="Tableheader"/>
              <w:rPr>
                <w:lang w:val="en-GB"/>
              </w:rPr>
            </w:pPr>
            <w:r w:rsidRPr="00BF7E26">
              <w:rPr>
                <w:lang w:val="en-GB"/>
              </w:rPr>
              <w:t>Responsibility</w:t>
            </w:r>
            <w:bookmarkStart w:id="1658" w:name="_p_8049BCFD32506041A842EB3F1E0385B3"/>
            <w:bookmarkEnd w:id="1658"/>
          </w:p>
        </w:tc>
      </w:tr>
      <w:tr w:rsidR="00C354A0" w:rsidRPr="00BF7E26" w14:paraId="0F0F6EED"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787439" w14:textId="77777777" w:rsidR="00C354A0" w:rsidRPr="00BF7E26" w:rsidRDefault="00C354A0" w:rsidP="00CB167F">
            <w:pPr>
              <w:pStyle w:val="Tableheader"/>
              <w:rPr>
                <w:lang w:val="en-GB"/>
              </w:rPr>
            </w:pPr>
            <w:r w:rsidRPr="00BF7E26">
              <w:rPr>
                <w:lang w:val="en-GB"/>
              </w:rPr>
              <w:t>Changes to activity specification</w:t>
            </w:r>
            <w:bookmarkStart w:id="1659" w:name="_p_4015F63A97941A4C9BB8EE88CC2E1714"/>
            <w:bookmarkEnd w:id="1659"/>
          </w:p>
        </w:tc>
      </w:tr>
      <w:tr w:rsidR="00C354A0" w:rsidRPr="00BF7E26" w14:paraId="59948C6D"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tcPr>
          <w:p w14:paraId="5E1F20C2" w14:textId="77777777" w:rsidR="00C354A0" w:rsidRPr="00BF7E26" w:rsidRDefault="00C354A0" w:rsidP="00CB167F">
            <w:pPr>
              <w:pStyle w:val="Tablebody"/>
              <w:rPr>
                <w:lang w:val="en-GB"/>
              </w:rPr>
            </w:pPr>
            <w:r w:rsidRPr="00BF7E26">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6B38A830" w14:textId="77777777" w:rsidR="00C354A0" w:rsidRPr="00BF7E26" w:rsidRDefault="00C354A0" w:rsidP="00CB167F">
            <w:pPr>
              <w:pStyle w:val="Tablebody"/>
            </w:pPr>
            <w:r w:rsidRPr="00BF7E26">
              <w:rPr>
                <w:strike/>
                <w:color w:val="FF0000"/>
                <w:u w:val="dash"/>
              </w:rPr>
              <w:t>SERCOM/ET</w:t>
            </w:r>
            <w:r w:rsidRPr="00BF7E26">
              <w:rPr>
                <w:strike/>
                <w:color w:val="FF0000"/>
                <w:u w:val="dash"/>
              </w:rPr>
              <w:noBreakHyphen/>
              <w:t>CSISO</w:t>
            </w:r>
            <w:bookmarkStart w:id="1660" w:name="_p_9FFED6E2A3B28A4291ADE0FF12A78779"/>
            <w:bookmarkEnd w:id="1660"/>
            <w:r w:rsidRPr="00BF7E26">
              <w:rPr>
                <w:color w:val="008000"/>
                <w:u w:val="dash"/>
              </w:rPr>
              <w:t>INFCOM/SC</w:t>
            </w:r>
            <w:r w:rsidRPr="00BF7E26">
              <w:rPr>
                <w:color w:val="008000"/>
                <w:u w:val="dash"/>
              </w:rPr>
              <w:noBreakHyphen/>
              <w:t>ESMP</w:t>
            </w:r>
          </w:p>
        </w:tc>
        <w:tc>
          <w:tcPr>
            <w:tcW w:w="2134" w:type="dxa"/>
            <w:tcBorders>
              <w:top w:val="single" w:sz="4" w:space="0" w:color="auto"/>
              <w:left w:val="single" w:sz="4" w:space="0" w:color="auto"/>
              <w:bottom w:val="single" w:sz="4" w:space="0" w:color="auto"/>
              <w:right w:val="single" w:sz="4" w:space="0" w:color="auto"/>
            </w:tcBorders>
            <w:vAlign w:val="center"/>
          </w:tcPr>
          <w:p w14:paraId="779920FC" w14:textId="77777777" w:rsidR="00C354A0" w:rsidRPr="00BF7E26" w:rsidRDefault="00C354A0" w:rsidP="00CB167F">
            <w:pPr>
              <w:pStyle w:val="Tablebody"/>
              <w:rPr>
                <w:color w:val="008000"/>
                <w:u w:val="dash"/>
                <w:lang w:val="en-GB"/>
              </w:rPr>
            </w:pPr>
            <w:r w:rsidRPr="00BF7E26">
              <w:rPr>
                <w:color w:val="008000"/>
                <w:u w:val="dash"/>
                <w:lang w:val="en-GB"/>
              </w:rPr>
              <w:t>SERCOM/ET</w:t>
            </w:r>
            <w:r w:rsidRPr="00BF7E26">
              <w:rPr>
                <w:color w:val="008000"/>
                <w:u w:val="dash"/>
                <w:lang w:val="en-GB"/>
              </w:rPr>
              <w:noBreakHyphen/>
              <w:t>CSISO</w:t>
            </w:r>
          </w:p>
        </w:tc>
        <w:tc>
          <w:tcPr>
            <w:tcW w:w="1720" w:type="dxa"/>
            <w:tcBorders>
              <w:top w:val="single" w:sz="4" w:space="0" w:color="auto"/>
              <w:left w:val="single" w:sz="4" w:space="0" w:color="auto"/>
              <w:bottom w:val="single" w:sz="4" w:space="0" w:color="auto"/>
              <w:right w:val="single" w:sz="4" w:space="0" w:color="auto"/>
            </w:tcBorders>
          </w:tcPr>
          <w:p w14:paraId="489364F3" w14:textId="77777777" w:rsidR="00C354A0" w:rsidRPr="00BF7E26" w:rsidRDefault="00C354A0" w:rsidP="00CB167F">
            <w:pPr>
              <w:pStyle w:val="Tablebody"/>
              <w:rPr>
                <w:lang w:val="en-GB"/>
              </w:rPr>
            </w:pPr>
          </w:p>
        </w:tc>
      </w:tr>
      <w:tr w:rsidR="00C354A0" w:rsidRPr="00BF7E26" w14:paraId="4FB60B73"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2DC1CBF" w14:textId="77777777" w:rsidR="00C354A0" w:rsidRPr="00BF7E26" w:rsidRDefault="00C354A0" w:rsidP="00CB167F">
            <w:pPr>
              <w:pStyle w:val="Tablebody"/>
              <w:rPr>
                <w:lang w:val="en-GB"/>
              </w:rPr>
            </w:pPr>
            <w:r w:rsidRPr="00BF7E26">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41479B7C" w14:textId="77777777" w:rsidR="00C354A0" w:rsidRPr="00BF7E26" w:rsidRDefault="00C354A0" w:rsidP="00CB167F">
            <w:pPr>
              <w:pStyle w:val="Tablebody"/>
              <w:rPr>
                <w:lang w:val="en-GB"/>
              </w:rPr>
            </w:pPr>
            <w:r w:rsidRPr="00BF7E26">
              <w:rPr>
                <w:lang w:val="en-GB"/>
              </w:rPr>
              <w:t>INFCOM</w:t>
            </w:r>
          </w:p>
        </w:tc>
        <w:tc>
          <w:tcPr>
            <w:tcW w:w="2134" w:type="dxa"/>
            <w:tcBorders>
              <w:top w:val="single" w:sz="4" w:space="0" w:color="auto"/>
              <w:left w:val="single" w:sz="4" w:space="0" w:color="auto"/>
              <w:bottom w:val="single" w:sz="4" w:space="0" w:color="auto"/>
              <w:right w:val="single" w:sz="4" w:space="0" w:color="auto"/>
            </w:tcBorders>
            <w:vAlign w:val="center"/>
          </w:tcPr>
          <w:p w14:paraId="7324C48D" w14:textId="77777777" w:rsidR="00C354A0" w:rsidRPr="00BF7E26" w:rsidRDefault="00C354A0" w:rsidP="00CB167F">
            <w:pPr>
              <w:pStyle w:val="Tablebody"/>
              <w:rPr>
                <w:color w:val="000000"/>
                <w:lang w:val="en-GB"/>
              </w:rPr>
            </w:pPr>
            <w:r w:rsidRPr="00BF7E26">
              <w:rPr>
                <w:color w:val="000000"/>
                <w:lang w:val="en-GB"/>
              </w:rPr>
              <w:t>SERCOM</w:t>
            </w:r>
            <w:bookmarkStart w:id="1661" w:name="_p_67593369B0535F489D74F2550E9E1FDF"/>
            <w:bookmarkEnd w:id="1661"/>
          </w:p>
        </w:tc>
        <w:tc>
          <w:tcPr>
            <w:tcW w:w="1720" w:type="dxa"/>
            <w:tcBorders>
              <w:top w:val="single" w:sz="4" w:space="0" w:color="auto"/>
              <w:left w:val="single" w:sz="4" w:space="0" w:color="auto"/>
              <w:bottom w:val="single" w:sz="4" w:space="0" w:color="auto"/>
              <w:right w:val="single" w:sz="4" w:space="0" w:color="auto"/>
            </w:tcBorders>
          </w:tcPr>
          <w:p w14:paraId="649553A0" w14:textId="77777777" w:rsidR="00C354A0" w:rsidRPr="00BF7E26" w:rsidRDefault="00C354A0" w:rsidP="00CB167F">
            <w:pPr>
              <w:pStyle w:val="Tablebody"/>
              <w:rPr>
                <w:lang w:val="en-GB"/>
              </w:rPr>
            </w:pPr>
          </w:p>
        </w:tc>
      </w:tr>
      <w:tr w:rsidR="00C354A0" w:rsidRPr="00BF7E26" w14:paraId="4FE62F17"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15E20AF4" w14:textId="77777777" w:rsidR="00C354A0" w:rsidRPr="00BF7E26" w:rsidRDefault="00C354A0" w:rsidP="00CB167F">
            <w:pPr>
              <w:pStyle w:val="Tablebody"/>
              <w:rPr>
                <w:lang w:val="en-GB"/>
              </w:rPr>
            </w:pPr>
            <w:r w:rsidRPr="00BF7E26">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1BCAF3C1" w14:textId="77777777" w:rsidR="00C354A0" w:rsidRPr="00BF7E26" w:rsidRDefault="00C354A0" w:rsidP="00CB167F">
            <w:pPr>
              <w:pStyle w:val="Tablebody"/>
              <w:rPr>
                <w:lang w:val="en-GB"/>
              </w:rPr>
            </w:pPr>
            <w:r w:rsidRPr="00BF7E26">
              <w:rPr>
                <w:lang w:val="en-GB"/>
              </w:rPr>
              <w:t>EC/Congress</w:t>
            </w:r>
            <w:bookmarkStart w:id="1662" w:name="_p_D181AFC4B129534A8287607EE58293D4"/>
            <w:bookmarkEnd w:id="1662"/>
          </w:p>
        </w:tc>
        <w:tc>
          <w:tcPr>
            <w:tcW w:w="2134" w:type="dxa"/>
            <w:tcBorders>
              <w:top w:val="single" w:sz="4" w:space="0" w:color="auto"/>
              <w:left w:val="single" w:sz="4" w:space="0" w:color="auto"/>
              <w:bottom w:val="single" w:sz="4" w:space="0" w:color="auto"/>
              <w:right w:val="single" w:sz="4" w:space="0" w:color="auto"/>
            </w:tcBorders>
            <w:vAlign w:val="center"/>
          </w:tcPr>
          <w:p w14:paraId="53F60708" w14:textId="77777777" w:rsidR="00C354A0" w:rsidRPr="00BF7E26" w:rsidRDefault="00C354A0" w:rsidP="00CB167F">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tcPr>
          <w:p w14:paraId="2078A888" w14:textId="77777777" w:rsidR="00C354A0" w:rsidRPr="00BF7E26" w:rsidRDefault="00C354A0" w:rsidP="00CB167F">
            <w:pPr>
              <w:pStyle w:val="Tablebody"/>
              <w:rPr>
                <w:lang w:val="en-GB"/>
              </w:rPr>
            </w:pPr>
          </w:p>
        </w:tc>
      </w:tr>
      <w:tr w:rsidR="00C354A0" w:rsidRPr="00BF7E26" w14:paraId="184897C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A95C59" w14:textId="77777777" w:rsidR="00C354A0" w:rsidRPr="00BF7E26" w:rsidRDefault="00C354A0" w:rsidP="00CB167F">
            <w:pPr>
              <w:pStyle w:val="Tableheader"/>
              <w:rPr>
                <w:lang w:val="en-GB"/>
              </w:rPr>
            </w:pPr>
            <w:r w:rsidRPr="00BF7E26">
              <w:rPr>
                <w:lang w:val="en-GB"/>
              </w:rPr>
              <w:t>Centres designation</w:t>
            </w:r>
            <w:bookmarkStart w:id="1663" w:name="_p_2F73409D9422A24B89495904AC8A2A1F"/>
            <w:bookmarkEnd w:id="1663"/>
          </w:p>
        </w:tc>
      </w:tr>
      <w:tr w:rsidR="00C354A0" w:rsidRPr="00BF7E26" w14:paraId="4D9E4E21"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3F27D4A" w14:textId="77777777" w:rsidR="00C354A0" w:rsidRPr="00BF7E26" w:rsidRDefault="00C354A0" w:rsidP="00CB167F">
            <w:pPr>
              <w:pStyle w:val="Tablebody"/>
              <w:rPr>
                <w:lang w:val="en-GB"/>
              </w:rPr>
            </w:pPr>
            <w:r w:rsidRPr="00BF7E26">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8BD3FDE" w14:textId="77777777" w:rsidR="00C354A0" w:rsidRPr="00BF7E26" w:rsidRDefault="00C354A0" w:rsidP="00CB167F">
            <w:pPr>
              <w:pStyle w:val="Tablebody"/>
              <w:rPr>
                <w:lang w:val="en-GB"/>
              </w:rPr>
            </w:pPr>
            <w:r w:rsidRPr="00BF7E26">
              <w:rPr>
                <w:lang w:val="en-GB"/>
              </w:rPr>
              <w:t>RA</w:t>
            </w:r>
          </w:p>
        </w:tc>
        <w:tc>
          <w:tcPr>
            <w:tcW w:w="2134" w:type="dxa"/>
            <w:tcBorders>
              <w:top w:val="single" w:sz="4" w:space="0" w:color="auto"/>
              <w:left w:val="single" w:sz="4" w:space="0" w:color="auto"/>
              <w:bottom w:val="single" w:sz="4" w:space="0" w:color="auto"/>
              <w:right w:val="single" w:sz="4" w:space="0" w:color="auto"/>
            </w:tcBorders>
            <w:vAlign w:val="center"/>
          </w:tcPr>
          <w:p w14:paraId="0F482C80" w14:textId="77777777" w:rsidR="00C354A0" w:rsidRPr="00BF7E26" w:rsidRDefault="00C354A0" w:rsidP="00CB167F">
            <w:pPr>
              <w:pStyle w:val="Tablebody"/>
              <w:rPr>
                <w:lang w:val="en-GB"/>
              </w:rPr>
            </w:pPr>
            <w:r w:rsidRPr="00BF7E26">
              <w:rPr>
                <w:lang w:val="en-GB"/>
              </w:rPr>
              <w:t>INFCOM</w:t>
            </w:r>
          </w:p>
        </w:tc>
        <w:tc>
          <w:tcPr>
            <w:tcW w:w="1720" w:type="dxa"/>
            <w:tcBorders>
              <w:top w:val="single" w:sz="4" w:space="0" w:color="auto"/>
              <w:left w:val="single" w:sz="4" w:space="0" w:color="auto"/>
              <w:bottom w:val="single" w:sz="4" w:space="0" w:color="auto"/>
              <w:right w:val="single" w:sz="4" w:space="0" w:color="auto"/>
            </w:tcBorders>
            <w:vAlign w:val="center"/>
          </w:tcPr>
          <w:p w14:paraId="5EDFDFEC" w14:textId="77777777" w:rsidR="00C354A0" w:rsidRPr="00BF7E26" w:rsidRDefault="00C354A0" w:rsidP="00CB167F">
            <w:pPr>
              <w:pStyle w:val="Tablebody"/>
              <w:rPr>
                <w:lang w:val="en-GB"/>
              </w:rPr>
            </w:pPr>
            <w:r w:rsidRPr="00BF7E26">
              <w:rPr>
                <w:lang w:val="en-GB"/>
              </w:rPr>
              <w:t>SERCOM</w:t>
            </w:r>
            <w:bookmarkStart w:id="1664" w:name="_p_BEADCF6481811A4889A30E502239F351"/>
            <w:bookmarkEnd w:id="1664"/>
          </w:p>
        </w:tc>
      </w:tr>
      <w:tr w:rsidR="00C354A0" w:rsidRPr="00BF7E26" w14:paraId="5F0859AD"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4D282952" w14:textId="77777777" w:rsidR="00C354A0" w:rsidRPr="00BF7E26" w:rsidRDefault="00C354A0" w:rsidP="00CB167F">
            <w:pPr>
              <w:pStyle w:val="Tablebody"/>
              <w:rPr>
                <w:lang w:val="en-GB"/>
              </w:rPr>
            </w:pPr>
            <w:r w:rsidRPr="00BF7E26">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8C606C2" w14:textId="77777777" w:rsidR="00C354A0" w:rsidRPr="00BF7E26" w:rsidRDefault="00C354A0" w:rsidP="00CB167F">
            <w:pPr>
              <w:pStyle w:val="Tablebody"/>
              <w:rPr>
                <w:lang w:val="en-GB"/>
              </w:rPr>
            </w:pPr>
            <w:r w:rsidRPr="00BF7E26">
              <w:rPr>
                <w:lang w:val="en-GB"/>
              </w:rPr>
              <w:t>EC/Congress</w:t>
            </w:r>
            <w:bookmarkStart w:id="1665" w:name="_p_7E349A8E3C9A6143897CBCB405390B1B"/>
            <w:bookmarkEnd w:id="1665"/>
          </w:p>
        </w:tc>
        <w:tc>
          <w:tcPr>
            <w:tcW w:w="2134" w:type="dxa"/>
            <w:tcBorders>
              <w:top w:val="single" w:sz="4" w:space="0" w:color="auto"/>
              <w:left w:val="single" w:sz="4" w:space="0" w:color="auto"/>
              <w:bottom w:val="single" w:sz="4" w:space="0" w:color="auto"/>
              <w:right w:val="single" w:sz="4" w:space="0" w:color="auto"/>
            </w:tcBorders>
            <w:vAlign w:val="center"/>
          </w:tcPr>
          <w:p w14:paraId="7FFDFD64" w14:textId="77777777" w:rsidR="00C354A0" w:rsidRPr="00BF7E26" w:rsidRDefault="00C354A0" w:rsidP="00CB167F">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4DEED904" w14:textId="77777777" w:rsidR="00C354A0" w:rsidRPr="00BF7E26" w:rsidRDefault="00C354A0" w:rsidP="00CB167F">
            <w:pPr>
              <w:pStyle w:val="Tablebody"/>
              <w:rPr>
                <w:lang w:val="en-GB"/>
              </w:rPr>
            </w:pPr>
          </w:p>
        </w:tc>
      </w:tr>
      <w:tr w:rsidR="00C354A0" w:rsidRPr="00BF7E26" w14:paraId="6779A56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E6518EA" w14:textId="77777777" w:rsidR="00C354A0" w:rsidRPr="00BF7E26" w:rsidRDefault="00C354A0" w:rsidP="00CB167F">
            <w:pPr>
              <w:pStyle w:val="Tableheader"/>
              <w:rPr>
                <w:lang w:val="en-GB"/>
              </w:rPr>
            </w:pPr>
            <w:r w:rsidRPr="00BF7E26">
              <w:rPr>
                <w:lang w:val="en-GB"/>
              </w:rPr>
              <w:t>Compliance</w:t>
            </w:r>
            <w:bookmarkStart w:id="1666" w:name="_p_6DEEDD253444B642B6C77CD18A94B141"/>
            <w:bookmarkEnd w:id="1666"/>
          </w:p>
        </w:tc>
      </w:tr>
      <w:tr w:rsidR="00C354A0" w:rsidRPr="00BF7E26" w14:paraId="62A1F6B7"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40CAEC1B" w14:textId="77777777" w:rsidR="00C354A0" w:rsidRPr="00BF7E26" w:rsidRDefault="00C354A0" w:rsidP="00CB167F">
            <w:pPr>
              <w:pStyle w:val="Tablebody"/>
              <w:rPr>
                <w:lang w:val="en-GB"/>
              </w:rPr>
            </w:pPr>
            <w:r w:rsidRPr="00BF7E26">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3D0AE89" w14:textId="77777777" w:rsidR="00C354A0" w:rsidRPr="00BF7E26" w:rsidRDefault="00C354A0" w:rsidP="00CB167F">
            <w:pPr>
              <w:pStyle w:val="Tablebody"/>
              <w:rPr>
                <w:lang w:val="en-GB"/>
              </w:rPr>
            </w:pPr>
            <w:r w:rsidRPr="00BF7E26">
              <w:rPr>
                <w:lang w:val="en-GB"/>
              </w:rPr>
              <w:t>SERCOM/ET</w:t>
            </w:r>
            <w:r w:rsidRPr="00BF7E26">
              <w:rPr>
                <w:lang w:val="en-GB"/>
              </w:rPr>
              <w:noBreakHyphen/>
              <w:t>CSISO</w:t>
            </w:r>
            <w:bookmarkStart w:id="1667" w:name="_p_99E63FC480C7644DA6EF2358AB0D2D54"/>
            <w:bookmarkEnd w:id="1667"/>
          </w:p>
        </w:tc>
        <w:tc>
          <w:tcPr>
            <w:tcW w:w="2134" w:type="dxa"/>
            <w:tcBorders>
              <w:top w:val="single" w:sz="4" w:space="0" w:color="auto"/>
              <w:left w:val="single" w:sz="4" w:space="0" w:color="auto"/>
              <w:bottom w:val="single" w:sz="4" w:space="0" w:color="auto"/>
              <w:right w:val="single" w:sz="4" w:space="0" w:color="auto"/>
            </w:tcBorders>
            <w:vAlign w:val="center"/>
          </w:tcPr>
          <w:p w14:paraId="37C498BC" w14:textId="77777777" w:rsidR="00C354A0" w:rsidRPr="00BF7E26" w:rsidRDefault="00C354A0" w:rsidP="00CB167F">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0C242B68" w14:textId="77777777" w:rsidR="00C354A0" w:rsidRPr="00BF7E26" w:rsidRDefault="00C354A0" w:rsidP="00CB167F">
            <w:pPr>
              <w:pStyle w:val="Tablebody"/>
              <w:rPr>
                <w:lang w:val="en-GB"/>
              </w:rPr>
            </w:pPr>
          </w:p>
        </w:tc>
      </w:tr>
      <w:tr w:rsidR="00C354A0" w:rsidRPr="00BF7E26" w14:paraId="2451B6D5" w14:textId="77777777" w:rsidTr="00CB167F">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A82C4AF" w14:textId="77777777" w:rsidR="00C354A0" w:rsidRPr="00BF7E26" w:rsidRDefault="00C354A0" w:rsidP="00CB167F">
            <w:pPr>
              <w:pStyle w:val="Tablebody"/>
              <w:rPr>
                <w:lang w:val="en-GB"/>
              </w:rPr>
            </w:pPr>
            <w:r w:rsidRPr="00BF7E26">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5C07799"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134" w:type="dxa"/>
            <w:tcBorders>
              <w:top w:val="single" w:sz="4" w:space="0" w:color="auto"/>
              <w:left w:val="single" w:sz="4" w:space="0" w:color="auto"/>
              <w:bottom w:val="single" w:sz="4" w:space="0" w:color="auto"/>
              <w:right w:val="single" w:sz="4" w:space="0" w:color="auto"/>
            </w:tcBorders>
            <w:vAlign w:val="center"/>
            <w:hideMark/>
          </w:tcPr>
          <w:p w14:paraId="43B8CC2C" w14:textId="77777777" w:rsidR="00C354A0" w:rsidRPr="00BF7E26" w:rsidRDefault="00C354A0" w:rsidP="00CB167F">
            <w:pPr>
              <w:pStyle w:val="Tablebody"/>
              <w:rPr>
                <w:lang w:val="en-GB"/>
              </w:rPr>
            </w:pPr>
            <w:r w:rsidRPr="00BF7E26">
              <w:rPr>
                <w:lang w:val="en-GB"/>
              </w:rPr>
              <w:t>INFCOM</w:t>
            </w:r>
            <w:bookmarkStart w:id="1668" w:name="_p_9F95FD8D05E02C4C841A39025225DB75"/>
            <w:bookmarkEnd w:id="1668"/>
          </w:p>
        </w:tc>
        <w:tc>
          <w:tcPr>
            <w:tcW w:w="1720" w:type="dxa"/>
            <w:tcBorders>
              <w:top w:val="single" w:sz="4" w:space="0" w:color="auto"/>
              <w:left w:val="single" w:sz="4" w:space="0" w:color="auto"/>
              <w:bottom w:val="single" w:sz="4" w:space="0" w:color="auto"/>
              <w:right w:val="single" w:sz="4" w:space="0" w:color="auto"/>
            </w:tcBorders>
            <w:vAlign w:val="center"/>
          </w:tcPr>
          <w:p w14:paraId="237D988A" w14:textId="77777777" w:rsidR="00C354A0" w:rsidRPr="00BF7E26" w:rsidRDefault="00C354A0" w:rsidP="00CB167F">
            <w:pPr>
              <w:pStyle w:val="Tablebody"/>
              <w:rPr>
                <w:lang w:val="en-GB"/>
              </w:rPr>
            </w:pPr>
          </w:p>
        </w:tc>
      </w:tr>
    </w:tbl>
    <w:p w14:paraId="6DDFD4E7" w14:textId="77777777" w:rsidR="00C354A0" w:rsidRPr="00BF7E26" w:rsidRDefault="00C354A0" w:rsidP="00C354A0">
      <w:pPr>
        <w:pStyle w:val="Tablecaption"/>
        <w:rPr>
          <w:color w:val="auto"/>
          <w:lang w:val="en-GB"/>
        </w:rPr>
      </w:pPr>
      <w:r w:rsidRPr="00BF7E26">
        <w:rPr>
          <w:color w:val="auto"/>
          <w:lang w:val="en-GB"/>
        </w:rPr>
        <w:t xml:space="preserve">Table 13. WMO bodies responsible for managing information related </w:t>
      </w:r>
      <w:r w:rsidRPr="00BF7E26">
        <w:rPr>
          <w:color w:val="auto"/>
          <w:lang w:val="en-GB"/>
        </w:rPr>
        <w:br/>
        <w:t>to multi</w:t>
      </w:r>
      <w:r w:rsidRPr="00BF7E26">
        <w:rPr>
          <w:color w:val="auto"/>
          <w:lang w:val="en-GB"/>
        </w:rPr>
        <w:noBreakHyphen/>
        <w:t>model ensemble SSFs</w:t>
      </w:r>
      <w:bookmarkStart w:id="1669" w:name="_p_90ef7c824fc842d59206a29541c198e9"/>
      <w:bookmarkEnd w:id="1669"/>
    </w:p>
    <w:p w14:paraId="3EF7A5B8" w14:textId="547FC208"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C354A0" w:rsidRPr="00BF7E26" w14:paraId="564B74D6"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D9D4ACD" w14:textId="77777777" w:rsidR="00C354A0" w:rsidRPr="00BF7E26" w:rsidRDefault="00C354A0" w:rsidP="00CB167F">
            <w:pPr>
              <w:pStyle w:val="Tableheader"/>
              <w:rPr>
                <w:lang w:val="en-GB"/>
              </w:rPr>
            </w:pPr>
            <w:r w:rsidRPr="00BF7E26">
              <w:rPr>
                <w:lang w:val="en-GB"/>
              </w:rPr>
              <w:t>Responsibility</w:t>
            </w:r>
            <w:bookmarkStart w:id="1670" w:name="_p_67405fc523914031b683a333605949ae"/>
            <w:bookmarkEnd w:id="1670"/>
          </w:p>
        </w:tc>
      </w:tr>
      <w:tr w:rsidR="00C354A0" w:rsidRPr="00BF7E26" w14:paraId="278ED4EC"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7CE11D5" w14:textId="77777777" w:rsidR="00C354A0" w:rsidRPr="00BF7E26" w:rsidRDefault="00C354A0" w:rsidP="00CB167F">
            <w:pPr>
              <w:pStyle w:val="Tableheader"/>
              <w:rPr>
                <w:lang w:val="en-GB"/>
              </w:rPr>
            </w:pPr>
            <w:r w:rsidRPr="00BF7E26">
              <w:rPr>
                <w:lang w:val="en-GB"/>
              </w:rPr>
              <w:t>Changes to activity specification</w:t>
            </w:r>
            <w:bookmarkStart w:id="1671" w:name="_p_890b53f9dcea48f5bdeec48b1c5d9a44"/>
            <w:bookmarkEnd w:id="1671"/>
          </w:p>
        </w:tc>
      </w:tr>
      <w:tr w:rsidR="00C354A0" w:rsidRPr="00BF7E26" w14:paraId="3C73226E"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2D8B3295" w14:textId="77777777" w:rsidR="00C354A0" w:rsidRPr="00BF7E26" w:rsidRDefault="00C354A0" w:rsidP="00CB167F">
            <w:pPr>
              <w:pStyle w:val="Tablebody"/>
              <w:rPr>
                <w:lang w:val="en-GB"/>
              </w:rPr>
            </w:pPr>
            <w:r w:rsidRPr="00BF7E26">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50205798" w14:textId="77777777" w:rsidR="00C354A0" w:rsidRPr="00BF7E26" w:rsidRDefault="00C354A0" w:rsidP="00CB167F">
            <w:pPr>
              <w:pStyle w:val="Tablebody"/>
              <w:rPr>
                <w:lang w:val="en-GB"/>
              </w:rPr>
            </w:pPr>
            <w:bookmarkStart w:id="1672" w:name="_p_b245950ba28e4ea38e27112030cdf4ec"/>
            <w:bookmarkEnd w:id="1672"/>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03CD376B" w14:textId="77777777" w:rsidR="00C354A0" w:rsidRPr="00BF7E26" w:rsidRDefault="00C354A0" w:rsidP="00CB167F">
            <w:pPr>
              <w:pStyle w:val="Tableheader"/>
              <w:snapToGrid w:val="0"/>
              <w:spacing w:before="40" w:after="40" w:line="240" w:lineRule="auto"/>
              <w:jc w:val="left"/>
              <w:rPr>
                <w:i w:val="0"/>
                <w:color w:val="008000"/>
                <w:szCs w:val="22"/>
                <w:lang w:val="en-GB"/>
              </w:rPr>
            </w:pPr>
            <w:r w:rsidRPr="00BF7E26">
              <w:rPr>
                <w:i w:val="0"/>
                <w:iCs/>
                <w:color w:val="008000"/>
                <w:u w:val="dash"/>
                <w:lang w:val="en-GB"/>
              </w:rPr>
              <w:t>INFCOM/ET</w:t>
            </w:r>
            <w:r w:rsidRPr="00BF7E26">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72D3A523"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46A3B1C6"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7FCB366" w14:textId="77777777" w:rsidR="00C354A0" w:rsidRPr="00BF7E26" w:rsidRDefault="00C354A0" w:rsidP="00CB167F">
            <w:pPr>
              <w:pStyle w:val="Tablebody"/>
              <w:rPr>
                <w:lang w:val="en-GB"/>
              </w:rPr>
            </w:pPr>
            <w:r w:rsidRPr="00BF7E26">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47B16F0" w14:textId="77777777" w:rsidR="00C354A0" w:rsidRPr="00BF7E26" w:rsidRDefault="00C354A0" w:rsidP="00CB167F">
            <w:pPr>
              <w:pStyle w:val="Tablebody"/>
              <w:rPr>
                <w:lang w:val="en-GB"/>
              </w:rPr>
            </w:pPr>
            <w:r w:rsidRPr="00BF7E26">
              <w:rPr>
                <w:lang w:val="en-GB"/>
              </w:rPr>
              <w:t>INFCOM</w:t>
            </w:r>
            <w:bookmarkStart w:id="1673" w:name="_p_d6ddadc446b148e6a66ff102769a5aa8"/>
            <w:bookmarkEnd w:id="1673"/>
          </w:p>
        </w:tc>
        <w:tc>
          <w:tcPr>
            <w:tcW w:w="1196" w:type="pct"/>
            <w:tcBorders>
              <w:top w:val="single" w:sz="4" w:space="0" w:color="auto"/>
              <w:left w:val="single" w:sz="4" w:space="0" w:color="auto"/>
              <w:bottom w:val="single" w:sz="4" w:space="0" w:color="auto"/>
              <w:right w:val="single" w:sz="4" w:space="0" w:color="auto"/>
            </w:tcBorders>
            <w:vAlign w:val="center"/>
          </w:tcPr>
          <w:p w14:paraId="212BC896"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27BADC57"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02A73A99"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0E7CD4D"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27BBCAAE" w14:textId="77777777" w:rsidR="00C354A0" w:rsidRPr="00BF7E26" w:rsidRDefault="00C354A0" w:rsidP="00CB167F">
            <w:pPr>
              <w:pStyle w:val="Tablebody"/>
              <w:rPr>
                <w:lang w:val="en-GB"/>
              </w:rPr>
            </w:pPr>
            <w:r w:rsidRPr="00BF7E26">
              <w:rPr>
                <w:lang w:val="en-GB"/>
              </w:rPr>
              <w:t>EC/Congress</w:t>
            </w:r>
            <w:bookmarkStart w:id="1674" w:name="_p_6f961e4d51364836b7128e30828c9d56"/>
            <w:bookmarkEnd w:id="1674"/>
          </w:p>
        </w:tc>
        <w:tc>
          <w:tcPr>
            <w:tcW w:w="1196" w:type="pct"/>
            <w:tcBorders>
              <w:top w:val="single" w:sz="4" w:space="0" w:color="auto"/>
              <w:left w:val="single" w:sz="4" w:space="0" w:color="auto"/>
              <w:bottom w:val="single" w:sz="4" w:space="0" w:color="auto"/>
              <w:right w:val="single" w:sz="4" w:space="0" w:color="auto"/>
            </w:tcBorders>
            <w:vAlign w:val="center"/>
          </w:tcPr>
          <w:p w14:paraId="6A5B4887"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AFA62A5"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1124E237"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7FAD36" w14:textId="77777777" w:rsidR="00C354A0" w:rsidRPr="00BF7E26" w:rsidRDefault="00C354A0" w:rsidP="00CB167F">
            <w:pPr>
              <w:pStyle w:val="Tableheader"/>
              <w:rPr>
                <w:lang w:val="en-GB"/>
              </w:rPr>
            </w:pPr>
            <w:r w:rsidRPr="00BF7E26">
              <w:rPr>
                <w:lang w:val="en-GB"/>
              </w:rPr>
              <w:t>Centres designation</w:t>
            </w:r>
            <w:bookmarkStart w:id="1675" w:name="_p_e8094bc964a749aca7ef55c282a11208"/>
            <w:bookmarkEnd w:id="1675"/>
          </w:p>
        </w:tc>
      </w:tr>
      <w:tr w:rsidR="00C354A0" w:rsidRPr="00BF7E26" w14:paraId="2B226EF2"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F070A2F" w14:textId="77777777" w:rsidR="00C354A0" w:rsidRPr="00BF7E26" w:rsidRDefault="00C354A0" w:rsidP="00CB167F">
            <w:pPr>
              <w:pStyle w:val="Tablebody"/>
              <w:rPr>
                <w:lang w:val="en-GB"/>
              </w:rPr>
            </w:pPr>
            <w:r w:rsidRPr="00BF7E26">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C1E7B5F" w14:textId="77777777" w:rsidR="00C354A0" w:rsidRPr="00BF7E26" w:rsidRDefault="00C354A0" w:rsidP="00CB167F">
            <w:pPr>
              <w:pStyle w:val="Tablebody"/>
              <w:rPr>
                <w:lang w:val="en-GB"/>
              </w:rPr>
            </w:pPr>
            <w:r w:rsidRPr="00BF7E26">
              <w:rPr>
                <w:lang w:val="en-GB"/>
              </w:rPr>
              <w:t>INFCOM</w:t>
            </w:r>
            <w:bookmarkStart w:id="1676" w:name="_p_24dcd71e986547cdabf317e753c11a80"/>
            <w:bookmarkEnd w:id="1676"/>
          </w:p>
        </w:tc>
        <w:tc>
          <w:tcPr>
            <w:tcW w:w="1196" w:type="pct"/>
            <w:tcBorders>
              <w:top w:val="single" w:sz="4" w:space="0" w:color="auto"/>
              <w:left w:val="single" w:sz="4" w:space="0" w:color="auto"/>
              <w:bottom w:val="single" w:sz="4" w:space="0" w:color="auto"/>
              <w:right w:val="single" w:sz="4" w:space="0" w:color="auto"/>
            </w:tcBorders>
            <w:vAlign w:val="center"/>
          </w:tcPr>
          <w:p w14:paraId="186FE499"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7A18971"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348AD0E0"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3070AE9" w14:textId="77777777" w:rsidR="00C354A0" w:rsidRPr="00BF7E26" w:rsidRDefault="00C354A0" w:rsidP="00CB167F">
            <w:pPr>
              <w:pStyle w:val="Tablebody"/>
              <w:rPr>
                <w:lang w:val="en-GB"/>
              </w:rPr>
            </w:pPr>
            <w:r w:rsidRPr="00BF7E26">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03A740C" w14:textId="77777777" w:rsidR="00C354A0" w:rsidRPr="00BF7E26" w:rsidRDefault="00C354A0" w:rsidP="00CB167F">
            <w:pPr>
              <w:pStyle w:val="Tablebody"/>
              <w:rPr>
                <w:lang w:val="en-GB"/>
              </w:rPr>
            </w:pPr>
            <w:r w:rsidRPr="00BF7E26">
              <w:rPr>
                <w:lang w:val="en-GB"/>
              </w:rPr>
              <w:t>EC/Congress</w:t>
            </w:r>
            <w:bookmarkStart w:id="1677" w:name="_p_acd34003ef9e47ebb1fd283693ccd054"/>
            <w:bookmarkEnd w:id="1677"/>
          </w:p>
        </w:tc>
        <w:tc>
          <w:tcPr>
            <w:tcW w:w="1196" w:type="pct"/>
            <w:tcBorders>
              <w:top w:val="single" w:sz="4" w:space="0" w:color="auto"/>
              <w:left w:val="single" w:sz="4" w:space="0" w:color="auto"/>
              <w:bottom w:val="single" w:sz="4" w:space="0" w:color="auto"/>
              <w:right w:val="single" w:sz="4" w:space="0" w:color="auto"/>
            </w:tcBorders>
            <w:vAlign w:val="center"/>
          </w:tcPr>
          <w:p w14:paraId="7D82BD4F" w14:textId="77777777" w:rsidR="00C354A0" w:rsidRPr="00BF7E26" w:rsidRDefault="00C354A0" w:rsidP="00CB167F">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BA56E72"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47D207A6" w14:textId="77777777" w:rsidTr="00CB167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7BE376" w14:textId="77777777" w:rsidR="00C354A0" w:rsidRPr="00BF7E26" w:rsidRDefault="00C354A0" w:rsidP="00CB167F">
            <w:pPr>
              <w:pStyle w:val="Tableheader"/>
              <w:rPr>
                <w:lang w:val="en-GB"/>
              </w:rPr>
            </w:pPr>
            <w:r w:rsidRPr="00BF7E26">
              <w:rPr>
                <w:lang w:val="en-GB"/>
              </w:rPr>
              <w:t>Compliance</w:t>
            </w:r>
            <w:bookmarkStart w:id="1678" w:name="_p_9eb38babf13a4bd183d48e4645a8c0e7"/>
            <w:bookmarkEnd w:id="1678"/>
          </w:p>
        </w:tc>
      </w:tr>
      <w:tr w:rsidR="00C354A0" w:rsidRPr="00BF7E26" w14:paraId="4EEC4FA7"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F7C46B7" w14:textId="77777777" w:rsidR="00C354A0" w:rsidRPr="00BF7E26" w:rsidRDefault="00C354A0" w:rsidP="00CB167F">
            <w:pPr>
              <w:pStyle w:val="Tablebody"/>
              <w:rPr>
                <w:lang w:val="en-GB"/>
              </w:rPr>
            </w:pPr>
            <w:r w:rsidRPr="00BF7E26">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B1CB66"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679" w:name="_p_b77d77737c5d4459997b013f8fbf5c32"/>
            <w:bookmarkEnd w:id="1679"/>
          </w:p>
        </w:tc>
        <w:tc>
          <w:tcPr>
            <w:tcW w:w="1196" w:type="pct"/>
            <w:tcBorders>
              <w:top w:val="single" w:sz="4" w:space="0" w:color="auto"/>
              <w:left w:val="single" w:sz="4" w:space="0" w:color="auto"/>
              <w:bottom w:val="single" w:sz="4" w:space="0" w:color="auto"/>
              <w:right w:val="single" w:sz="4" w:space="0" w:color="auto"/>
            </w:tcBorders>
            <w:vAlign w:val="center"/>
          </w:tcPr>
          <w:p w14:paraId="68D4D7A0" w14:textId="77777777" w:rsidR="00C354A0" w:rsidRPr="00BF7E26" w:rsidRDefault="00C354A0" w:rsidP="00CB167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48611195" w14:textId="77777777" w:rsidR="00C354A0" w:rsidRPr="00BF7E26" w:rsidRDefault="00C354A0" w:rsidP="00CB167F">
            <w:pPr>
              <w:pStyle w:val="Tableheader"/>
              <w:snapToGrid w:val="0"/>
              <w:spacing w:before="40" w:after="40" w:line="240" w:lineRule="auto"/>
              <w:rPr>
                <w:i w:val="0"/>
                <w:iCs/>
                <w:color w:val="008000"/>
                <w:szCs w:val="22"/>
                <w:lang w:val="en-GB"/>
              </w:rPr>
            </w:pPr>
          </w:p>
        </w:tc>
      </w:tr>
      <w:tr w:rsidR="00C354A0" w:rsidRPr="00BF7E26" w14:paraId="193BB599" w14:textId="77777777" w:rsidTr="00CB167F">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AB8A14B" w14:textId="77777777" w:rsidR="00C354A0" w:rsidRPr="00BF7E26" w:rsidRDefault="00C354A0" w:rsidP="00CB167F">
            <w:pPr>
              <w:pStyle w:val="Tablebody"/>
              <w:rPr>
                <w:lang w:val="en-GB"/>
              </w:rPr>
            </w:pPr>
            <w:r w:rsidRPr="00BF7E26">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8109C19"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04173D4" w14:textId="77777777" w:rsidR="00C354A0" w:rsidRPr="00BF7E26" w:rsidRDefault="00C354A0" w:rsidP="00CB167F">
            <w:pPr>
              <w:pStyle w:val="Tablebody"/>
              <w:rPr>
                <w:lang w:val="en-GB"/>
              </w:rPr>
            </w:pPr>
            <w:r w:rsidRPr="00BF7E26">
              <w:rPr>
                <w:lang w:val="en-GB"/>
              </w:rPr>
              <w:t>INFCOM</w:t>
            </w:r>
            <w:bookmarkStart w:id="1680" w:name="_p_81e61682e7244d509eb2a4c30571dbea"/>
            <w:bookmarkEnd w:id="1680"/>
          </w:p>
        </w:tc>
        <w:tc>
          <w:tcPr>
            <w:tcW w:w="1080" w:type="pct"/>
            <w:tcBorders>
              <w:top w:val="single" w:sz="4" w:space="0" w:color="auto"/>
              <w:left w:val="single" w:sz="4" w:space="0" w:color="auto"/>
              <w:bottom w:val="single" w:sz="4" w:space="0" w:color="auto"/>
              <w:right w:val="single" w:sz="4" w:space="0" w:color="auto"/>
            </w:tcBorders>
            <w:vAlign w:val="center"/>
          </w:tcPr>
          <w:p w14:paraId="5A055286" w14:textId="77777777" w:rsidR="00C354A0" w:rsidRPr="00BF7E26" w:rsidRDefault="00C354A0" w:rsidP="00CB167F">
            <w:pPr>
              <w:pStyle w:val="Tableheader"/>
              <w:snapToGrid w:val="0"/>
              <w:spacing w:before="40" w:after="40" w:line="240" w:lineRule="auto"/>
              <w:rPr>
                <w:i w:val="0"/>
                <w:iCs/>
                <w:color w:val="008000"/>
                <w:szCs w:val="22"/>
                <w:lang w:val="en-GB"/>
              </w:rPr>
            </w:pPr>
          </w:p>
        </w:tc>
      </w:tr>
    </w:tbl>
    <w:p w14:paraId="22B27D09" w14:textId="77777777" w:rsidR="00C354A0" w:rsidRPr="00BF7E26" w:rsidRDefault="00C354A0" w:rsidP="00C354A0">
      <w:pPr>
        <w:pStyle w:val="Tablecaption"/>
        <w:rPr>
          <w:lang w:val="en-GB"/>
        </w:rPr>
      </w:pPr>
      <w:r w:rsidRPr="00BF7E26">
        <w:rPr>
          <w:lang w:val="en-GB"/>
        </w:rPr>
        <w:t>Table 14. WMO bodies responsible for managing information related to multi</w:t>
      </w:r>
      <w:r w:rsidRPr="00BF7E26">
        <w:rPr>
          <w:lang w:val="en-GB"/>
        </w:rPr>
        <w:noBreakHyphen/>
        <w:t>model ensemble prediction for LRFs</w:t>
      </w:r>
      <w:bookmarkStart w:id="1681" w:name="_p_8716617FA0E0104F8083D77A4B3081E3"/>
      <w:bookmarkEnd w:id="1681"/>
    </w:p>
    <w:p w14:paraId="34737C91" w14:textId="59CDB7C9"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09F2A6E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D7E864A" w14:textId="77777777" w:rsidR="00C354A0" w:rsidRPr="00BF7E26" w:rsidRDefault="00C354A0" w:rsidP="00CB167F">
            <w:pPr>
              <w:pStyle w:val="Tableheader"/>
              <w:rPr>
                <w:lang w:val="en-GB"/>
              </w:rPr>
            </w:pPr>
            <w:r w:rsidRPr="00BF7E26">
              <w:rPr>
                <w:lang w:val="en-GB"/>
              </w:rPr>
              <w:t>Responsibility</w:t>
            </w:r>
            <w:bookmarkStart w:id="1682" w:name="_p_43E6214E99700E4184B5780C45ED0DDC"/>
            <w:bookmarkEnd w:id="1682"/>
          </w:p>
        </w:tc>
      </w:tr>
      <w:tr w:rsidR="00C354A0" w:rsidRPr="00BF7E26" w14:paraId="4183D736"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F942C8" w14:textId="77777777" w:rsidR="00C354A0" w:rsidRPr="00BF7E26" w:rsidRDefault="00C354A0" w:rsidP="00CB167F">
            <w:pPr>
              <w:pStyle w:val="Tableheader"/>
              <w:rPr>
                <w:lang w:val="en-GB"/>
              </w:rPr>
            </w:pPr>
            <w:r w:rsidRPr="00BF7E26">
              <w:rPr>
                <w:lang w:val="en-GB"/>
              </w:rPr>
              <w:t>Changes to activity specification</w:t>
            </w:r>
            <w:bookmarkStart w:id="1683" w:name="_p_162550091B411C4D8492AF09B0D1AE4A"/>
            <w:bookmarkEnd w:id="1683"/>
          </w:p>
        </w:tc>
      </w:tr>
      <w:tr w:rsidR="00C354A0" w:rsidRPr="00BF7E26" w14:paraId="7CFEEA5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9E40350"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B6005F4" w14:textId="77777777" w:rsidR="00C354A0" w:rsidRPr="00BF7E26" w:rsidRDefault="00C354A0" w:rsidP="00CB167F">
            <w:pPr>
              <w:pStyle w:val="Tablebody"/>
              <w:rPr>
                <w:lang w:val="en-GB"/>
              </w:rPr>
            </w:pPr>
            <w:bookmarkStart w:id="1684" w:name="_p_0DCB34987EC4FE468BB84AB341D3802B"/>
            <w:bookmarkEnd w:id="1684"/>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DD13F13" w14:textId="77777777" w:rsidR="00C354A0" w:rsidRPr="00BF7E26" w:rsidRDefault="00C354A0" w:rsidP="00CB167F">
            <w:pPr>
              <w:pStyle w:val="Tablebody"/>
              <w:jc w:val="left"/>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F6DA927" w14:textId="77777777" w:rsidR="00C354A0" w:rsidRPr="00BF7E26" w:rsidRDefault="00C354A0" w:rsidP="00CB167F">
            <w:pPr>
              <w:pStyle w:val="Tablebody"/>
              <w:rPr>
                <w:lang w:val="en-GB"/>
              </w:rPr>
            </w:pPr>
          </w:p>
        </w:tc>
      </w:tr>
      <w:tr w:rsidR="00C354A0" w:rsidRPr="00BF7E26" w14:paraId="084A961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71467A"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6A990C2" w14:textId="77777777" w:rsidR="00C354A0" w:rsidRPr="00BF7E26" w:rsidRDefault="00C354A0" w:rsidP="00CB167F">
            <w:pPr>
              <w:pStyle w:val="Tablebody"/>
              <w:rPr>
                <w:lang w:val="en-GB"/>
              </w:rPr>
            </w:pPr>
            <w:r w:rsidRPr="00BF7E26">
              <w:rPr>
                <w:lang w:val="en-GB"/>
              </w:rPr>
              <w:t>INFCOM</w:t>
            </w:r>
            <w:bookmarkStart w:id="1685" w:name="_p_CB2045B301895849AACCB22A47B9B2D0"/>
            <w:bookmarkEnd w:id="1685"/>
          </w:p>
        </w:tc>
        <w:tc>
          <w:tcPr>
            <w:tcW w:w="2309" w:type="dxa"/>
            <w:tcBorders>
              <w:top w:val="single" w:sz="4" w:space="0" w:color="auto"/>
              <w:left w:val="single" w:sz="4" w:space="0" w:color="auto"/>
              <w:bottom w:val="single" w:sz="4" w:space="0" w:color="auto"/>
              <w:right w:val="single" w:sz="4" w:space="0" w:color="auto"/>
            </w:tcBorders>
            <w:vAlign w:val="center"/>
          </w:tcPr>
          <w:p w14:paraId="7223458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E2F5131" w14:textId="77777777" w:rsidR="00C354A0" w:rsidRPr="00BF7E26" w:rsidRDefault="00C354A0" w:rsidP="00CB167F">
            <w:pPr>
              <w:pStyle w:val="Tablebody"/>
              <w:rPr>
                <w:lang w:val="en-GB"/>
              </w:rPr>
            </w:pPr>
          </w:p>
        </w:tc>
      </w:tr>
      <w:tr w:rsidR="00C354A0" w:rsidRPr="00BF7E26" w14:paraId="10DF778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6D19FF"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48B081A" w14:textId="77777777" w:rsidR="00C354A0" w:rsidRPr="00BF7E26" w:rsidRDefault="00C354A0" w:rsidP="00CB167F">
            <w:pPr>
              <w:pStyle w:val="Tablebody"/>
              <w:rPr>
                <w:lang w:val="en-GB"/>
              </w:rPr>
            </w:pPr>
            <w:r w:rsidRPr="00BF7E26">
              <w:rPr>
                <w:lang w:val="en-GB"/>
              </w:rPr>
              <w:t>EC/Congress</w:t>
            </w:r>
            <w:bookmarkStart w:id="1686" w:name="_p_1704C792253DF94697FE1F9FCF49FE2F"/>
            <w:bookmarkEnd w:id="1686"/>
          </w:p>
        </w:tc>
        <w:tc>
          <w:tcPr>
            <w:tcW w:w="2309" w:type="dxa"/>
            <w:tcBorders>
              <w:top w:val="single" w:sz="4" w:space="0" w:color="auto"/>
              <w:left w:val="single" w:sz="4" w:space="0" w:color="auto"/>
              <w:bottom w:val="single" w:sz="4" w:space="0" w:color="auto"/>
              <w:right w:val="single" w:sz="4" w:space="0" w:color="auto"/>
            </w:tcBorders>
            <w:vAlign w:val="center"/>
          </w:tcPr>
          <w:p w14:paraId="44C2BDB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DF3E685" w14:textId="77777777" w:rsidR="00C354A0" w:rsidRPr="00BF7E26" w:rsidRDefault="00C354A0" w:rsidP="00CB167F">
            <w:pPr>
              <w:pStyle w:val="Tablebody"/>
              <w:rPr>
                <w:lang w:val="en-GB"/>
              </w:rPr>
            </w:pPr>
          </w:p>
        </w:tc>
      </w:tr>
      <w:tr w:rsidR="00C354A0" w:rsidRPr="00BF7E26" w14:paraId="3808CBA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F834A7" w14:textId="77777777" w:rsidR="00C354A0" w:rsidRPr="00BF7E26" w:rsidRDefault="00C354A0" w:rsidP="00CB167F">
            <w:pPr>
              <w:pStyle w:val="Tableheader"/>
              <w:rPr>
                <w:lang w:val="en-GB"/>
              </w:rPr>
            </w:pPr>
            <w:r w:rsidRPr="00BF7E26">
              <w:rPr>
                <w:lang w:val="en-GB"/>
              </w:rPr>
              <w:t>Centres designation</w:t>
            </w:r>
            <w:bookmarkStart w:id="1687" w:name="_p_12BD03734A12A040874DFCF0636295D1"/>
            <w:bookmarkEnd w:id="1687"/>
          </w:p>
        </w:tc>
      </w:tr>
      <w:tr w:rsidR="00C354A0" w:rsidRPr="00BF7E26" w14:paraId="1E182D7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478949D" w14:textId="77777777" w:rsidR="00C354A0" w:rsidRPr="00BF7E26" w:rsidRDefault="00C354A0" w:rsidP="00CB167F">
            <w:pPr>
              <w:pStyle w:val="Tablebody"/>
              <w:rPr>
                <w:lang w:val="en-GB"/>
              </w:rPr>
            </w:pPr>
            <w:r w:rsidRPr="00BF7E26">
              <w:rPr>
                <w:lang w:val="en-GB"/>
              </w:rPr>
              <w:lastRenderedPageBreak/>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0EA1C8E" w14:textId="77777777" w:rsidR="00C354A0" w:rsidRPr="00BF7E26" w:rsidRDefault="00C354A0" w:rsidP="00CB167F">
            <w:pPr>
              <w:pStyle w:val="Tablebody"/>
              <w:rPr>
                <w:lang w:val="en-GB"/>
              </w:rPr>
            </w:pPr>
            <w:r w:rsidRPr="00BF7E26">
              <w:rPr>
                <w:lang w:val="en-GB"/>
              </w:rPr>
              <w:t>INFCOM</w:t>
            </w:r>
            <w:bookmarkStart w:id="1688" w:name="_p_229835B32455BD439F906E335915DE6E"/>
            <w:bookmarkEnd w:id="1688"/>
          </w:p>
        </w:tc>
        <w:tc>
          <w:tcPr>
            <w:tcW w:w="2309" w:type="dxa"/>
            <w:tcBorders>
              <w:top w:val="single" w:sz="4" w:space="0" w:color="auto"/>
              <w:left w:val="single" w:sz="4" w:space="0" w:color="auto"/>
              <w:bottom w:val="single" w:sz="4" w:space="0" w:color="auto"/>
              <w:right w:val="single" w:sz="4" w:space="0" w:color="auto"/>
            </w:tcBorders>
            <w:vAlign w:val="center"/>
          </w:tcPr>
          <w:p w14:paraId="1056656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D7CF6E2" w14:textId="77777777" w:rsidR="00C354A0" w:rsidRPr="00BF7E26" w:rsidRDefault="00C354A0" w:rsidP="00CB167F">
            <w:pPr>
              <w:pStyle w:val="Tablebody"/>
              <w:rPr>
                <w:lang w:val="en-GB"/>
              </w:rPr>
            </w:pPr>
          </w:p>
        </w:tc>
      </w:tr>
      <w:tr w:rsidR="00C354A0" w:rsidRPr="00BF7E26" w14:paraId="520151B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095279E"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1D95C5" w14:textId="77777777" w:rsidR="00C354A0" w:rsidRPr="00BF7E26" w:rsidRDefault="00C354A0" w:rsidP="00CB167F">
            <w:pPr>
              <w:pStyle w:val="Tablebody"/>
              <w:rPr>
                <w:lang w:val="en-GB"/>
              </w:rPr>
            </w:pPr>
            <w:r w:rsidRPr="00BF7E26">
              <w:rPr>
                <w:lang w:val="en-GB"/>
              </w:rPr>
              <w:t>EC/Congress</w:t>
            </w:r>
            <w:bookmarkStart w:id="1689" w:name="_p_68C57DB1CEDD3249B19369626E582230"/>
            <w:bookmarkEnd w:id="1689"/>
          </w:p>
        </w:tc>
        <w:tc>
          <w:tcPr>
            <w:tcW w:w="2309" w:type="dxa"/>
            <w:tcBorders>
              <w:top w:val="single" w:sz="4" w:space="0" w:color="auto"/>
              <w:left w:val="single" w:sz="4" w:space="0" w:color="auto"/>
              <w:bottom w:val="single" w:sz="4" w:space="0" w:color="auto"/>
              <w:right w:val="single" w:sz="4" w:space="0" w:color="auto"/>
            </w:tcBorders>
            <w:vAlign w:val="center"/>
          </w:tcPr>
          <w:p w14:paraId="2B0750F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2BA5951" w14:textId="77777777" w:rsidR="00C354A0" w:rsidRPr="00BF7E26" w:rsidRDefault="00C354A0" w:rsidP="00CB167F">
            <w:pPr>
              <w:pStyle w:val="Tablebody"/>
              <w:rPr>
                <w:lang w:val="en-GB"/>
              </w:rPr>
            </w:pPr>
          </w:p>
        </w:tc>
      </w:tr>
      <w:tr w:rsidR="00C354A0" w:rsidRPr="00BF7E26" w14:paraId="6369730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7A9AD48" w14:textId="77777777" w:rsidR="00C354A0" w:rsidRPr="00BF7E26" w:rsidRDefault="00C354A0" w:rsidP="00CB167F">
            <w:pPr>
              <w:pStyle w:val="Tableheader"/>
              <w:rPr>
                <w:lang w:val="en-GB"/>
              </w:rPr>
            </w:pPr>
            <w:r w:rsidRPr="00BF7E26">
              <w:rPr>
                <w:lang w:val="en-GB"/>
              </w:rPr>
              <w:t>Compliance</w:t>
            </w:r>
            <w:bookmarkStart w:id="1690" w:name="_p_A80AD265CFC9D945A84EA1282E7DFE15"/>
            <w:bookmarkEnd w:id="1690"/>
          </w:p>
        </w:tc>
      </w:tr>
      <w:tr w:rsidR="00C354A0" w:rsidRPr="00BF7E26" w14:paraId="75012EA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6EC58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9BF0A2"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691" w:name="_p_6040EEAED1DE394DAC6E33C3B7883BF4"/>
            <w:bookmarkEnd w:id="1691"/>
          </w:p>
        </w:tc>
        <w:tc>
          <w:tcPr>
            <w:tcW w:w="2309" w:type="dxa"/>
            <w:tcBorders>
              <w:top w:val="single" w:sz="4" w:space="0" w:color="auto"/>
              <w:left w:val="single" w:sz="4" w:space="0" w:color="auto"/>
              <w:bottom w:val="single" w:sz="4" w:space="0" w:color="auto"/>
              <w:right w:val="single" w:sz="4" w:space="0" w:color="auto"/>
            </w:tcBorders>
            <w:vAlign w:val="center"/>
          </w:tcPr>
          <w:p w14:paraId="746B399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08E0FCE" w14:textId="77777777" w:rsidR="00C354A0" w:rsidRPr="00BF7E26" w:rsidRDefault="00C354A0" w:rsidP="00CB167F">
            <w:pPr>
              <w:pStyle w:val="Tablebody"/>
              <w:rPr>
                <w:lang w:val="en-GB"/>
              </w:rPr>
            </w:pPr>
          </w:p>
        </w:tc>
      </w:tr>
      <w:tr w:rsidR="00C354A0" w:rsidRPr="00BF7E26" w14:paraId="7EAD84D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685859"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3121C7B"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8DB85D5" w14:textId="77777777" w:rsidR="00C354A0" w:rsidRPr="00BF7E26" w:rsidRDefault="00C354A0" w:rsidP="00CB167F">
            <w:pPr>
              <w:pStyle w:val="Tablebody"/>
              <w:rPr>
                <w:lang w:val="en-GB"/>
              </w:rPr>
            </w:pPr>
            <w:r w:rsidRPr="00BF7E26">
              <w:rPr>
                <w:lang w:val="en-GB"/>
              </w:rPr>
              <w:t>INFCOM</w:t>
            </w:r>
            <w:bookmarkStart w:id="1692" w:name="_p_913327B860D3844983972B6FF516B5DB"/>
            <w:bookmarkEnd w:id="1692"/>
          </w:p>
        </w:tc>
        <w:tc>
          <w:tcPr>
            <w:tcW w:w="2116" w:type="dxa"/>
            <w:tcBorders>
              <w:top w:val="single" w:sz="4" w:space="0" w:color="auto"/>
              <w:left w:val="single" w:sz="4" w:space="0" w:color="auto"/>
              <w:bottom w:val="single" w:sz="4" w:space="0" w:color="auto"/>
              <w:right w:val="single" w:sz="4" w:space="0" w:color="auto"/>
            </w:tcBorders>
            <w:vAlign w:val="center"/>
          </w:tcPr>
          <w:p w14:paraId="08AA0C7B" w14:textId="77777777" w:rsidR="00C354A0" w:rsidRPr="00BF7E26" w:rsidRDefault="00C354A0" w:rsidP="00CB167F">
            <w:pPr>
              <w:pStyle w:val="Tablebody"/>
              <w:rPr>
                <w:lang w:val="en-GB"/>
              </w:rPr>
            </w:pPr>
          </w:p>
        </w:tc>
      </w:tr>
    </w:tbl>
    <w:p w14:paraId="61CD910E" w14:textId="77777777" w:rsidR="00C354A0" w:rsidRPr="00BF7E26" w:rsidRDefault="00C354A0" w:rsidP="00C354A0">
      <w:pPr>
        <w:pStyle w:val="Tablecaption"/>
        <w:rPr>
          <w:color w:val="auto"/>
          <w:lang w:val="en-GB"/>
        </w:rPr>
      </w:pPr>
      <w:r w:rsidRPr="00BF7E26">
        <w:rPr>
          <w:color w:val="auto"/>
          <w:lang w:val="en-GB"/>
        </w:rPr>
        <w:t xml:space="preserve">Table 15. WMO bodies responsible for managing information related to </w:t>
      </w:r>
      <w:r w:rsidRPr="00BF7E26">
        <w:rPr>
          <w:color w:val="auto"/>
          <w:lang w:val="en-GB"/>
        </w:rPr>
        <w:br/>
        <w:t>coordination of ADCP</w:t>
      </w:r>
      <w:bookmarkStart w:id="1693" w:name="_p_070B823515F663429CBFEE415274CFE1"/>
      <w:bookmarkEnd w:id="1693"/>
    </w:p>
    <w:p w14:paraId="2642B069" w14:textId="5BD9031F"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478C16E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767C51" w14:textId="77777777" w:rsidR="00C354A0" w:rsidRPr="00BF7E26" w:rsidRDefault="00C354A0" w:rsidP="00CB167F">
            <w:pPr>
              <w:pStyle w:val="Tableheader"/>
              <w:rPr>
                <w:lang w:val="en-GB"/>
              </w:rPr>
            </w:pPr>
            <w:r w:rsidRPr="00BF7E26">
              <w:rPr>
                <w:lang w:val="en-GB"/>
              </w:rPr>
              <w:t>Responsibility</w:t>
            </w:r>
            <w:bookmarkStart w:id="1694" w:name="_p_D225F5A1B641874F877B27FB8A51D728"/>
            <w:bookmarkEnd w:id="1694"/>
          </w:p>
        </w:tc>
      </w:tr>
      <w:tr w:rsidR="00C354A0" w:rsidRPr="00BF7E26" w14:paraId="096A4F5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4576FD6" w14:textId="77777777" w:rsidR="00C354A0" w:rsidRPr="00BF7E26" w:rsidRDefault="00C354A0" w:rsidP="00CB167F">
            <w:pPr>
              <w:pStyle w:val="Tableheader"/>
              <w:rPr>
                <w:lang w:val="en-GB"/>
              </w:rPr>
            </w:pPr>
            <w:r w:rsidRPr="00BF7E26">
              <w:rPr>
                <w:lang w:val="en-GB"/>
              </w:rPr>
              <w:t>Changes to activity specification</w:t>
            </w:r>
            <w:bookmarkStart w:id="1695" w:name="_p_6387E13478F25348A712DBFB6D6550C2"/>
            <w:bookmarkEnd w:id="1695"/>
          </w:p>
        </w:tc>
      </w:tr>
      <w:tr w:rsidR="00C354A0" w:rsidRPr="00BF7E26" w14:paraId="526DDC1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E738ED5"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23B585F" w14:textId="77777777" w:rsidR="00C354A0" w:rsidRPr="00BF7E26" w:rsidRDefault="00C354A0" w:rsidP="00CB167F">
            <w:pPr>
              <w:pStyle w:val="Tablebody"/>
              <w:rPr>
                <w:lang w:val="en-GB"/>
              </w:rPr>
            </w:pPr>
            <w:bookmarkStart w:id="1696" w:name="_p_9bfeaabc81a24173b99b8ac2ff30b9c6"/>
            <w:bookmarkEnd w:id="1696"/>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9BA09ED" w14:textId="77777777" w:rsidR="00C354A0" w:rsidRPr="00BF7E26" w:rsidRDefault="00C354A0" w:rsidP="00CB167F">
            <w:pPr>
              <w:pStyle w:val="Tablebody"/>
              <w:jc w:val="left"/>
              <w:rPr>
                <w:lang w:val="en-GB"/>
              </w:rPr>
            </w:pPr>
            <w:r w:rsidRPr="00BF7E26">
              <w:rPr>
                <w:color w:val="008000"/>
                <w:u w:val="dash"/>
                <w:lang w:val="en-GB"/>
              </w:rPr>
              <w:t>INFCOM/ET</w:t>
            </w:r>
            <w:r w:rsidRPr="00BF7E26">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711BCBFF" w14:textId="77777777" w:rsidR="00C354A0" w:rsidRPr="00BF7E26" w:rsidRDefault="00C354A0" w:rsidP="00CB167F">
            <w:pPr>
              <w:pStyle w:val="Tablebody"/>
              <w:rPr>
                <w:lang w:val="en-GB"/>
              </w:rPr>
            </w:pPr>
          </w:p>
        </w:tc>
      </w:tr>
      <w:tr w:rsidR="00C354A0" w:rsidRPr="00BF7E26" w14:paraId="5A0B609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BA03757"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C77E32B" w14:textId="77777777" w:rsidR="00C354A0" w:rsidRPr="00BF7E26" w:rsidRDefault="00C354A0" w:rsidP="00CB167F">
            <w:pPr>
              <w:pStyle w:val="Tablebody"/>
              <w:rPr>
                <w:lang w:val="en-GB"/>
              </w:rPr>
            </w:pPr>
            <w:r w:rsidRPr="00BF7E26">
              <w:rPr>
                <w:lang w:val="en-GB"/>
              </w:rPr>
              <w:t>INFCOM</w:t>
            </w:r>
            <w:bookmarkStart w:id="1697" w:name="_p_D0471359F4E9D14098B54AB7060280DE"/>
            <w:bookmarkEnd w:id="1697"/>
          </w:p>
        </w:tc>
        <w:tc>
          <w:tcPr>
            <w:tcW w:w="2309" w:type="dxa"/>
            <w:tcBorders>
              <w:top w:val="single" w:sz="4" w:space="0" w:color="auto"/>
              <w:left w:val="single" w:sz="4" w:space="0" w:color="auto"/>
              <w:bottom w:val="single" w:sz="4" w:space="0" w:color="auto"/>
              <w:right w:val="single" w:sz="4" w:space="0" w:color="auto"/>
            </w:tcBorders>
            <w:vAlign w:val="center"/>
          </w:tcPr>
          <w:p w14:paraId="0E52A4F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38E6D7F" w14:textId="77777777" w:rsidR="00C354A0" w:rsidRPr="00BF7E26" w:rsidRDefault="00C354A0" w:rsidP="00CB167F">
            <w:pPr>
              <w:pStyle w:val="Tablebody"/>
              <w:rPr>
                <w:lang w:val="en-GB"/>
              </w:rPr>
            </w:pPr>
          </w:p>
        </w:tc>
      </w:tr>
      <w:tr w:rsidR="00C354A0" w:rsidRPr="00BF7E26" w14:paraId="2D55758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85C805"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45713A7" w14:textId="77777777" w:rsidR="00C354A0" w:rsidRPr="00BF7E26" w:rsidRDefault="00C354A0" w:rsidP="00CB167F">
            <w:pPr>
              <w:pStyle w:val="Tablebody"/>
              <w:rPr>
                <w:lang w:val="en-GB"/>
              </w:rPr>
            </w:pPr>
            <w:r w:rsidRPr="00BF7E26">
              <w:rPr>
                <w:lang w:val="en-GB"/>
              </w:rPr>
              <w:t>EC/Congress</w:t>
            </w:r>
            <w:bookmarkStart w:id="1698" w:name="_p_7A92C8E14048C34EAC85DF00A854996B"/>
            <w:bookmarkEnd w:id="1698"/>
          </w:p>
        </w:tc>
        <w:tc>
          <w:tcPr>
            <w:tcW w:w="2309" w:type="dxa"/>
            <w:tcBorders>
              <w:top w:val="single" w:sz="4" w:space="0" w:color="auto"/>
              <w:left w:val="single" w:sz="4" w:space="0" w:color="auto"/>
              <w:bottom w:val="single" w:sz="4" w:space="0" w:color="auto"/>
              <w:right w:val="single" w:sz="4" w:space="0" w:color="auto"/>
            </w:tcBorders>
            <w:vAlign w:val="center"/>
          </w:tcPr>
          <w:p w14:paraId="1B99AB1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1463468" w14:textId="77777777" w:rsidR="00C354A0" w:rsidRPr="00BF7E26" w:rsidRDefault="00C354A0" w:rsidP="00CB167F">
            <w:pPr>
              <w:pStyle w:val="Tablebody"/>
              <w:rPr>
                <w:lang w:val="en-GB"/>
              </w:rPr>
            </w:pPr>
          </w:p>
        </w:tc>
      </w:tr>
      <w:tr w:rsidR="00C354A0" w:rsidRPr="00BF7E26" w14:paraId="56A8332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8A81F4" w14:textId="77777777" w:rsidR="00C354A0" w:rsidRPr="00BF7E26" w:rsidRDefault="00C354A0" w:rsidP="00CB167F">
            <w:pPr>
              <w:pStyle w:val="Tableheader"/>
              <w:rPr>
                <w:lang w:val="en-GB"/>
              </w:rPr>
            </w:pPr>
            <w:r w:rsidRPr="00BF7E26">
              <w:rPr>
                <w:lang w:val="en-GB"/>
              </w:rPr>
              <w:t>Centres designation</w:t>
            </w:r>
            <w:bookmarkStart w:id="1699" w:name="_p_F620D7A5D8F1BF449FDBB40E67B89E26"/>
            <w:bookmarkEnd w:id="1699"/>
          </w:p>
        </w:tc>
      </w:tr>
      <w:tr w:rsidR="00C354A0" w:rsidRPr="00BF7E26" w14:paraId="57FDA23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C00E68"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BF56315" w14:textId="77777777" w:rsidR="00C354A0" w:rsidRPr="00BF7E26" w:rsidRDefault="00C354A0" w:rsidP="00CB167F">
            <w:pPr>
              <w:pStyle w:val="Tablebody"/>
              <w:rPr>
                <w:lang w:val="en-GB"/>
              </w:rPr>
            </w:pPr>
            <w:r w:rsidRPr="00BF7E26">
              <w:rPr>
                <w:lang w:val="en-GB"/>
              </w:rPr>
              <w:t>INFCOM</w:t>
            </w:r>
            <w:bookmarkStart w:id="1700" w:name="_p_7732C0F5DFEB4A4992993F9C11DFAAD0"/>
            <w:bookmarkEnd w:id="1700"/>
          </w:p>
        </w:tc>
        <w:tc>
          <w:tcPr>
            <w:tcW w:w="2309" w:type="dxa"/>
            <w:tcBorders>
              <w:top w:val="single" w:sz="4" w:space="0" w:color="auto"/>
              <w:left w:val="single" w:sz="4" w:space="0" w:color="auto"/>
              <w:bottom w:val="single" w:sz="4" w:space="0" w:color="auto"/>
              <w:right w:val="single" w:sz="4" w:space="0" w:color="auto"/>
            </w:tcBorders>
            <w:vAlign w:val="center"/>
          </w:tcPr>
          <w:p w14:paraId="2FE6D20E"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5152A1E" w14:textId="77777777" w:rsidR="00C354A0" w:rsidRPr="00BF7E26" w:rsidRDefault="00C354A0" w:rsidP="00CB167F">
            <w:pPr>
              <w:pStyle w:val="Tablebody"/>
              <w:rPr>
                <w:lang w:val="en-GB"/>
              </w:rPr>
            </w:pPr>
          </w:p>
        </w:tc>
      </w:tr>
      <w:tr w:rsidR="00C354A0" w:rsidRPr="00BF7E26" w14:paraId="022F24A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458966"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EB4F155" w14:textId="77777777" w:rsidR="00C354A0" w:rsidRPr="00BF7E26" w:rsidRDefault="00C354A0" w:rsidP="00CB167F">
            <w:pPr>
              <w:pStyle w:val="Tablebody"/>
              <w:rPr>
                <w:lang w:val="en-GB"/>
              </w:rPr>
            </w:pPr>
            <w:r w:rsidRPr="00BF7E26">
              <w:rPr>
                <w:lang w:val="en-GB"/>
              </w:rPr>
              <w:t>EC/Congress</w:t>
            </w:r>
            <w:bookmarkStart w:id="1701" w:name="_p_AB0C5F2B4B3BFA4EAE01EFEF4641D445"/>
            <w:bookmarkEnd w:id="1701"/>
          </w:p>
        </w:tc>
        <w:tc>
          <w:tcPr>
            <w:tcW w:w="2309" w:type="dxa"/>
            <w:tcBorders>
              <w:top w:val="single" w:sz="4" w:space="0" w:color="auto"/>
              <w:left w:val="single" w:sz="4" w:space="0" w:color="auto"/>
              <w:bottom w:val="single" w:sz="4" w:space="0" w:color="auto"/>
              <w:right w:val="single" w:sz="4" w:space="0" w:color="auto"/>
            </w:tcBorders>
            <w:vAlign w:val="center"/>
          </w:tcPr>
          <w:p w14:paraId="5E9B3D91"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495CEE7" w14:textId="77777777" w:rsidR="00C354A0" w:rsidRPr="00BF7E26" w:rsidRDefault="00C354A0" w:rsidP="00CB167F">
            <w:pPr>
              <w:pStyle w:val="Tablebody"/>
              <w:rPr>
                <w:lang w:val="en-GB"/>
              </w:rPr>
            </w:pPr>
          </w:p>
        </w:tc>
      </w:tr>
      <w:tr w:rsidR="00C354A0" w:rsidRPr="00BF7E26" w14:paraId="4A1DBE39"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59CC425" w14:textId="77777777" w:rsidR="00C354A0" w:rsidRPr="00BF7E26" w:rsidRDefault="00C354A0" w:rsidP="00CB167F">
            <w:pPr>
              <w:pStyle w:val="Tableheader"/>
              <w:rPr>
                <w:lang w:val="en-GB"/>
              </w:rPr>
            </w:pPr>
            <w:r w:rsidRPr="00BF7E26">
              <w:rPr>
                <w:lang w:val="en-GB"/>
              </w:rPr>
              <w:t>Compliance</w:t>
            </w:r>
            <w:bookmarkStart w:id="1702" w:name="_p_65FD952827E50744A13D2FFFF4270DAE"/>
            <w:bookmarkEnd w:id="1702"/>
          </w:p>
        </w:tc>
      </w:tr>
      <w:tr w:rsidR="00C354A0" w:rsidRPr="00BF7E26" w14:paraId="7C5B45B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217681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0072CE" w14:textId="77777777" w:rsidR="00C354A0" w:rsidRPr="00BF7E26" w:rsidRDefault="00C354A0" w:rsidP="00CB167F">
            <w:pPr>
              <w:pStyle w:val="Tablebody"/>
              <w:rPr>
                <w:lang w:val="en-GB"/>
              </w:rPr>
            </w:pPr>
            <w:r w:rsidRPr="00BF7E26">
              <w:rPr>
                <w:lang w:val="en-GB"/>
              </w:rPr>
              <w:t>INFCOM/ET</w:t>
            </w:r>
            <w:r w:rsidRPr="00BF7E26">
              <w:rPr>
                <w:lang w:val="en-GB"/>
              </w:rPr>
              <w:noBreakHyphen/>
              <w:t>OCPS</w:t>
            </w:r>
            <w:bookmarkStart w:id="1703" w:name="_p_DCE9B246CC60F848828DA25AEE157175"/>
            <w:bookmarkEnd w:id="1703"/>
          </w:p>
        </w:tc>
        <w:tc>
          <w:tcPr>
            <w:tcW w:w="2309" w:type="dxa"/>
            <w:tcBorders>
              <w:top w:val="single" w:sz="4" w:space="0" w:color="auto"/>
              <w:left w:val="single" w:sz="4" w:space="0" w:color="auto"/>
              <w:bottom w:val="single" w:sz="4" w:space="0" w:color="auto"/>
              <w:right w:val="single" w:sz="4" w:space="0" w:color="auto"/>
            </w:tcBorders>
            <w:vAlign w:val="center"/>
          </w:tcPr>
          <w:p w14:paraId="3740EA7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0703983" w14:textId="77777777" w:rsidR="00C354A0" w:rsidRPr="00BF7E26" w:rsidRDefault="00C354A0" w:rsidP="00CB167F">
            <w:pPr>
              <w:pStyle w:val="Tablebody"/>
              <w:rPr>
                <w:lang w:val="en-GB"/>
              </w:rPr>
            </w:pPr>
          </w:p>
        </w:tc>
      </w:tr>
      <w:tr w:rsidR="00C354A0" w:rsidRPr="00BF7E26" w14:paraId="26276CA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48E18E7"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A5E4256"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D23D713" w14:textId="77777777" w:rsidR="00C354A0" w:rsidRPr="00BF7E26" w:rsidRDefault="00C354A0" w:rsidP="00CB167F">
            <w:pPr>
              <w:pStyle w:val="Tablebody"/>
              <w:rPr>
                <w:lang w:val="en-GB"/>
              </w:rPr>
            </w:pPr>
            <w:r w:rsidRPr="00BF7E26">
              <w:rPr>
                <w:lang w:val="en-GB"/>
              </w:rPr>
              <w:t>INFCOM</w:t>
            </w:r>
            <w:bookmarkStart w:id="1704" w:name="_p_F249ED4BA80517498D47EB15BC2D368A"/>
            <w:bookmarkEnd w:id="1704"/>
          </w:p>
        </w:tc>
        <w:tc>
          <w:tcPr>
            <w:tcW w:w="2116" w:type="dxa"/>
            <w:tcBorders>
              <w:top w:val="single" w:sz="4" w:space="0" w:color="auto"/>
              <w:left w:val="single" w:sz="4" w:space="0" w:color="auto"/>
              <w:bottom w:val="single" w:sz="4" w:space="0" w:color="auto"/>
              <w:right w:val="single" w:sz="4" w:space="0" w:color="auto"/>
            </w:tcBorders>
            <w:vAlign w:val="center"/>
          </w:tcPr>
          <w:p w14:paraId="22FEDB15" w14:textId="77777777" w:rsidR="00C354A0" w:rsidRPr="00BF7E26" w:rsidRDefault="00C354A0" w:rsidP="00CB167F">
            <w:pPr>
              <w:pStyle w:val="Tablebody"/>
              <w:rPr>
                <w:lang w:val="en-GB"/>
              </w:rPr>
            </w:pPr>
          </w:p>
        </w:tc>
      </w:tr>
    </w:tbl>
    <w:p w14:paraId="5180FD97" w14:textId="77777777" w:rsidR="00C354A0" w:rsidRPr="00BF7E26" w:rsidRDefault="00C354A0" w:rsidP="00C354A0">
      <w:pPr>
        <w:pStyle w:val="Tablecaption"/>
        <w:rPr>
          <w:color w:val="auto"/>
          <w:lang w:val="en-GB"/>
        </w:rPr>
      </w:pPr>
      <w:r w:rsidRPr="00BF7E26">
        <w:rPr>
          <w:color w:val="auto"/>
          <w:lang w:val="en-GB"/>
        </w:rPr>
        <w:t>Table 16. WMO bodies responsible for managing information related to regional severe weather forecasting</w:t>
      </w:r>
      <w:bookmarkStart w:id="1705" w:name="_p_3B721DE28C6BDF4190998FC6F710EE62"/>
      <w:bookmarkEnd w:id="1705"/>
    </w:p>
    <w:p w14:paraId="5C8D7467" w14:textId="376180C2"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711"/>
        <w:gridCol w:w="3466"/>
        <w:gridCol w:w="1829"/>
      </w:tblGrid>
      <w:tr w:rsidR="00C354A0" w:rsidRPr="00BF7E26" w14:paraId="4E967B4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9B7787F" w14:textId="77777777" w:rsidR="00C354A0" w:rsidRPr="00BF7E26" w:rsidRDefault="00C354A0" w:rsidP="00CB167F">
            <w:pPr>
              <w:pStyle w:val="Tableheader"/>
              <w:rPr>
                <w:lang w:val="en-GB"/>
              </w:rPr>
            </w:pPr>
            <w:r w:rsidRPr="00BF7E26">
              <w:rPr>
                <w:lang w:val="en-GB"/>
              </w:rPr>
              <w:t>Responsibility</w:t>
            </w:r>
            <w:bookmarkStart w:id="1706" w:name="_p_83380E09F404D24186D4B6F93DF95618"/>
            <w:bookmarkEnd w:id="1706"/>
          </w:p>
        </w:tc>
      </w:tr>
      <w:tr w:rsidR="00C354A0" w:rsidRPr="00BF7E26" w14:paraId="583AEC4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031B4A" w14:textId="77777777" w:rsidR="00C354A0" w:rsidRPr="00BF7E26" w:rsidRDefault="00C354A0" w:rsidP="00CB167F">
            <w:pPr>
              <w:pStyle w:val="Tableheader"/>
              <w:rPr>
                <w:lang w:val="en-GB"/>
              </w:rPr>
            </w:pPr>
            <w:r w:rsidRPr="00BF7E26">
              <w:rPr>
                <w:lang w:val="en-GB"/>
              </w:rPr>
              <w:t>Changes to activity specification</w:t>
            </w:r>
            <w:bookmarkStart w:id="1707" w:name="_p_A5AF900241834048B5F1D205F9078BC0"/>
            <w:bookmarkEnd w:id="1707"/>
          </w:p>
        </w:tc>
      </w:tr>
      <w:tr w:rsidR="00C354A0" w:rsidRPr="00BF7E26" w14:paraId="4C3B5F37"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tcPr>
          <w:p w14:paraId="67884114" w14:textId="77777777" w:rsidR="00C354A0" w:rsidRPr="00BF7E26" w:rsidRDefault="00C354A0" w:rsidP="00CB167F">
            <w:pPr>
              <w:pStyle w:val="Tablebody"/>
              <w:rPr>
                <w:lang w:val="en-GB"/>
              </w:rPr>
            </w:pPr>
            <w:r w:rsidRPr="00BF7E26">
              <w:rPr>
                <w:lang w:val="en-GB"/>
              </w:rPr>
              <w:t>To be proposed by:</w:t>
            </w:r>
          </w:p>
        </w:tc>
        <w:tc>
          <w:tcPr>
            <w:tcW w:w="2711" w:type="dxa"/>
            <w:tcBorders>
              <w:top w:val="single" w:sz="4" w:space="0" w:color="auto"/>
              <w:left w:val="single" w:sz="4" w:space="0" w:color="auto"/>
              <w:bottom w:val="single" w:sz="4" w:space="0" w:color="auto"/>
              <w:right w:val="single" w:sz="4" w:space="0" w:color="auto"/>
            </w:tcBorders>
            <w:vAlign w:val="center"/>
          </w:tcPr>
          <w:p w14:paraId="713586D0"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w:t>
            </w:r>
            <w:r w:rsidRPr="00BF7E26">
              <w:rPr>
                <w:color w:val="008000"/>
                <w:u w:val="dash"/>
                <w:lang w:val="en-GB"/>
              </w:rPr>
              <w:noBreakHyphen/>
              <w:t>ESMP</w:t>
            </w:r>
            <w:r w:rsidRPr="00BF7E26">
              <w:rPr>
                <w:strike/>
                <w:color w:val="FF0000"/>
                <w:u w:val="dash"/>
                <w:lang w:val="en-GB"/>
              </w:rPr>
              <w:t>ET</w:t>
            </w:r>
            <w:r w:rsidRPr="00BF7E26">
              <w:rPr>
                <w:strike/>
                <w:color w:val="FF0000"/>
                <w:u w:val="dash"/>
                <w:lang w:val="en-GB"/>
              </w:rPr>
              <w:noBreakHyphen/>
              <w:t>OWFS</w:t>
            </w:r>
          </w:p>
        </w:tc>
        <w:tc>
          <w:tcPr>
            <w:tcW w:w="3466" w:type="dxa"/>
            <w:tcBorders>
              <w:top w:val="single" w:sz="4" w:space="0" w:color="auto"/>
              <w:left w:val="single" w:sz="4" w:space="0" w:color="auto"/>
              <w:bottom w:val="single" w:sz="4" w:space="0" w:color="auto"/>
              <w:right w:val="single" w:sz="4" w:space="0" w:color="auto"/>
            </w:tcBorders>
            <w:vAlign w:val="center"/>
          </w:tcPr>
          <w:p w14:paraId="2D81BEA4" w14:textId="77777777" w:rsidR="00C354A0" w:rsidRPr="00BF7E26" w:rsidRDefault="00C354A0" w:rsidP="00CB167F">
            <w:pPr>
              <w:pStyle w:val="Tablebody"/>
              <w:rPr>
                <w:strike/>
                <w:color w:val="FF0000"/>
                <w:u w:val="dash"/>
              </w:rPr>
            </w:pPr>
            <w:r w:rsidRPr="00BF7E26">
              <w:rPr>
                <w:strike/>
                <w:color w:val="FF0000"/>
                <w:u w:val="dash"/>
              </w:rPr>
              <w:t>SERCOM/SC</w:t>
            </w:r>
            <w:r w:rsidRPr="00BF7E26">
              <w:rPr>
                <w:strike/>
                <w:color w:val="FF0000"/>
                <w:u w:val="dash"/>
              </w:rPr>
              <w:noBreakHyphen/>
              <w:t>DRR</w:t>
            </w:r>
            <w:bookmarkStart w:id="1708" w:name="_p_0EBC8E302D78374A8FFF6C7B3EBEBC47"/>
            <w:bookmarkEnd w:id="1708"/>
            <w:r w:rsidRPr="00BF7E26">
              <w:rPr>
                <w:color w:val="008000"/>
                <w:u w:val="dash"/>
              </w:rPr>
              <w:t>INFCOM/ET</w:t>
            </w:r>
            <w:r w:rsidRPr="00BF7E26">
              <w:rPr>
                <w:color w:val="008000"/>
                <w:u w:val="dash"/>
              </w:rPr>
              <w:noBreakHyphen/>
              <w:t>OWFS</w:t>
            </w:r>
          </w:p>
        </w:tc>
        <w:tc>
          <w:tcPr>
            <w:tcW w:w="1829" w:type="dxa"/>
            <w:tcBorders>
              <w:top w:val="single" w:sz="4" w:space="0" w:color="auto"/>
              <w:left w:val="single" w:sz="4" w:space="0" w:color="auto"/>
              <w:bottom w:val="single" w:sz="4" w:space="0" w:color="auto"/>
              <w:right w:val="single" w:sz="4" w:space="0" w:color="auto"/>
            </w:tcBorders>
          </w:tcPr>
          <w:p w14:paraId="657B74C4"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DRR</w:t>
            </w:r>
          </w:p>
        </w:tc>
      </w:tr>
      <w:tr w:rsidR="00C354A0" w:rsidRPr="00BF7E26" w14:paraId="44B4C07A"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CC09CEC" w14:textId="77777777" w:rsidR="00C354A0" w:rsidRPr="00BF7E26" w:rsidRDefault="00C354A0" w:rsidP="00CB167F">
            <w:pPr>
              <w:pStyle w:val="Tablebody"/>
              <w:rPr>
                <w:lang w:val="en-GB"/>
              </w:rPr>
            </w:pPr>
            <w:r w:rsidRPr="00BF7E26">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tcPr>
          <w:p w14:paraId="2450B857" w14:textId="77777777" w:rsidR="00C354A0" w:rsidRPr="00BF7E26" w:rsidRDefault="00C354A0" w:rsidP="00CB167F">
            <w:pPr>
              <w:pStyle w:val="Tablebody"/>
              <w:rPr>
                <w:lang w:val="en-GB"/>
              </w:rPr>
            </w:pPr>
            <w:r w:rsidRPr="00BF7E26">
              <w:rPr>
                <w:lang w:val="en-GB"/>
              </w:rPr>
              <w:t>INFCOM</w:t>
            </w:r>
          </w:p>
        </w:tc>
        <w:tc>
          <w:tcPr>
            <w:tcW w:w="3466" w:type="dxa"/>
            <w:tcBorders>
              <w:top w:val="single" w:sz="4" w:space="0" w:color="auto"/>
              <w:left w:val="single" w:sz="4" w:space="0" w:color="auto"/>
              <w:bottom w:val="single" w:sz="4" w:space="0" w:color="auto"/>
              <w:right w:val="single" w:sz="4" w:space="0" w:color="auto"/>
            </w:tcBorders>
            <w:vAlign w:val="center"/>
          </w:tcPr>
          <w:p w14:paraId="47BCBAB2" w14:textId="77777777" w:rsidR="00C354A0" w:rsidRPr="00BF7E26" w:rsidRDefault="00C354A0" w:rsidP="00CB167F">
            <w:pPr>
              <w:pStyle w:val="Tablebody"/>
              <w:rPr>
                <w:color w:val="000000"/>
                <w:lang w:val="en-GB"/>
              </w:rPr>
            </w:pPr>
            <w:r w:rsidRPr="00BF7E26">
              <w:rPr>
                <w:color w:val="000000"/>
                <w:lang w:val="en-GB"/>
              </w:rPr>
              <w:t>SERCOM</w:t>
            </w:r>
            <w:bookmarkStart w:id="1709" w:name="_p_4358870BCF5868409DBA3878E5833C69"/>
            <w:bookmarkEnd w:id="1709"/>
          </w:p>
        </w:tc>
        <w:tc>
          <w:tcPr>
            <w:tcW w:w="1829" w:type="dxa"/>
            <w:tcBorders>
              <w:top w:val="single" w:sz="4" w:space="0" w:color="auto"/>
              <w:left w:val="single" w:sz="4" w:space="0" w:color="auto"/>
              <w:bottom w:val="single" w:sz="4" w:space="0" w:color="auto"/>
              <w:right w:val="single" w:sz="4" w:space="0" w:color="auto"/>
            </w:tcBorders>
          </w:tcPr>
          <w:p w14:paraId="2E531761" w14:textId="77777777" w:rsidR="00C354A0" w:rsidRPr="00BF7E26" w:rsidRDefault="00C354A0" w:rsidP="00CB167F">
            <w:pPr>
              <w:pStyle w:val="Tablebody"/>
              <w:rPr>
                <w:lang w:val="en-GB"/>
              </w:rPr>
            </w:pPr>
          </w:p>
        </w:tc>
      </w:tr>
      <w:tr w:rsidR="00C354A0" w:rsidRPr="00BF7E26" w14:paraId="06A6FA88"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6548D2CC" w14:textId="77777777" w:rsidR="00C354A0" w:rsidRPr="00BF7E26" w:rsidRDefault="00C354A0" w:rsidP="00CB167F">
            <w:pPr>
              <w:pStyle w:val="Tablebody"/>
              <w:rPr>
                <w:lang w:val="en-GB"/>
              </w:rPr>
            </w:pPr>
            <w:r w:rsidRPr="00BF7E26">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tcPr>
          <w:p w14:paraId="35CBCB14" w14:textId="77777777" w:rsidR="00C354A0" w:rsidRPr="00BF7E26" w:rsidRDefault="00C354A0" w:rsidP="00CB167F">
            <w:pPr>
              <w:pStyle w:val="Tablebody"/>
              <w:rPr>
                <w:lang w:val="en-GB"/>
              </w:rPr>
            </w:pPr>
            <w:r w:rsidRPr="00BF7E26">
              <w:rPr>
                <w:lang w:val="en-GB"/>
              </w:rPr>
              <w:t>EC/Congress</w:t>
            </w:r>
            <w:bookmarkStart w:id="1710" w:name="_p_10A11D9D5422CE449CFEBB200D2982BC"/>
            <w:bookmarkEnd w:id="1710"/>
          </w:p>
        </w:tc>
        <w:tc>
          <w:tcPr>
            <w:tcW w:w="3466" w:type="dxa"/>
            <w:tcBorders>
              <w:top w:val="single" w:sz="4" w:space="0" w:color="auto"/>
              <w:left w:val="single" w:sz="4" w:space="0" w:color="auto"/>
              <w:bottom w:val="single" w:sz="4" w:space="0" w:color="auto"/>
              <w:right w:val="single" w:sz="4" w:space="0" w:color="auto"/>
            </w:tcBorders>
            <w:vAlign w:val="center"/>
          </w:tcPr>
          <w:p w14:paraId="663A987A" w14:textId="77777777" w:rsidR="00C354A0" w:rsidRPr="00BF7E26" w:rsidRDefault="00C354A0" w:rsidP="00CB167F">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70F874D5" w14:textId="77777777" w:rsidR="00C354A0" w:rsidRPr="00BF7E26" w:rsidRDefault="00C354A0" w:rsidP="00CB167F">
            <w:pPr>
              <w:pStyle w:val="Tablebody"/>
              <w:rPr>
                <w:lang w:val="en-GB"/>
              </w:rPr>
            </w:pPr>
          </w:p>
        </w:tc>
      </w:tr>
      <w:tr w:rsidR="00C354A0" w:rsidRPr="00BF7E26" w14:paraId="63674E53"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EE5DD4A" w14:textId="77777777" w:rsidR="00C354A0" w:rsidRPr="00BF7E26" w:rsidRDefault="00C354A0" w:rsidP="00CB167F">
            <w:pPr>
              <w:pStyle w:val="Tableheader"/>
              <w:rPr>
                <w:lang w:val="en-GB"/>
              </w:rPr>
            </w:pPr>
            <w:r w:rsidRPr="00BF7E26">
              <w:rPr>
                <w:lang w:val="en-GB"/>
              </w:rPr>
              <w:t>Centres designation</w:t>
            </w:r>
            <w:bookmarkStart w:id="1711" w:name="_p_F2DD7BACD934A34BA4D370762BEC285D"/>
            <w:bookmarkEnd w:id="1711"/>
          </w:p>
        </w:tc>
      </w:tr>
      <w:tr w:rsidR="00C354A0" w:rsidRPr="00BF7E26" w14:paraId="2CE8208C"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D34BC51" w14:textId="77777777" w:rsidR="00C354A0" w:rsidRPr="00BF7E26" w:rsidRDefault="00C354A0" w:rsidP="00CB167F">
            <w:pPr>
              <w:pStyle w:val="Tablebody"/>
              <w:rPr>
                <w:lang w:val="en-GB"/>
              </w:rPr>
            </w:pPr>
            <w:r w:rsidRPr="00BF7E26">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3B293410" w14:textId="77777777" w:rsidR="00C354A0" w:rsidRPr="00BF7E26" w:rsidRDefault="00C354A0" w:rsidP="00CB167F">
            <w:pPr>
              <w:pStyle w:val="Tablebody"/>
              <w:rPr>
                <w:lang w:val="en-GB"/>
              </w:rPr>
            </w:pPr>
            <w:r w:rsidRPr="00BF7E26">
              <w:rPr>
                <w:lang w:val="en-GB"/>
              </w:rPr>
              <w:t>RA</w:t>
            </w:r>
          </w:p>
        </w:tc>
        <w:tc>
          <w:tcPr>
            <w:tcW w:w="3466" w:type="dxa"/>
            <w:tcBorders>
              <w:top w:val="single" w:sz="4" w:space="0" w:color="auto"/>
              <w:left w:val="single" w:sz="4" w:space="0" w:color="auto"/>
              <w:bottom w:val="single" w:sz="4" w:space="0" w:color="auto"/>
              <w:right w:val="single" w:sz="4" w:space="0" w:color="auto"/>
            </w:tcBorders>
            <w:vAlign w:val="center"/>
          </w:tcPr>
          <w:p w14:paraId="36BF0BFA" w14:textId="77777777" w:rsidR="00C354A0" w:rsidRPr="00BF7E26" w:rsidRDefault="00C354A0" w:rsidP="00CB167F">
            <w:pPr>
              <w:pStyle w:val="Tablebody"/>
              <w:rPr>
                <w:lang w:val="en-GB"/>
              </w:rPr>
            </w:pPr>
            <w:r w:rsidRPr="00BF7E26">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5A3B3835" w14:textId="77777777" w:rsidR="00C354A0" w:rsidRPr="00BF7E26" w:rsidRDefault="00C354A0" w:rsidP="00CB167F">
            <w:pPr>
              <w:pStyle w:val="Tablebody"/>
              <w:rPr>
                <w:lang w:val="en-GB"/>
              </w:rPr>
            </w:pPr>
            <w:r w:rsidRPr="00BF7E26">
              <w:rPr>
                <w:lang w:val="en-GB"/>
              </w:rPr>
              <w:t>SERCOM</w:t>
            </w:r>
            <w:bookmarkStart w:id="1712" w:name="_p_4E72F65CAEA4904C97159066193AF2F6"/>
            <w:bookmarkEnd w:id="1712"/>
          </w:p>
        </w:tc>
      </w:tr>
      <w:tr w:rsidR="00C354A0" w:rsidRPr="00BF7E26" w14:paraId="3ECAEF25"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603565C9" w14:textId="77777777" w:rsidR="00C354A0" w:rsidRPr="00BF7E26" w:rsidRDefault="00C354A0" w:rsidP="00CB167F">
            <w:pPr>
              <w:pStyle w:val="Tablebody"/>
              <w:rPr>
                <w:lang w:val="en-GB"/>
              </w:rPr>
            </w:pPr>
            <w:r w:rsidRPr="00BF7E26">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B8EC26F" w14:textId="77777777" w:rsidR="00C354A0" w:rsidRPr="00BF7E26" w:rsidRDefault="00C354A0" w:rsidP="00CB167F">
            <w:pPr>
              <w:pStyle w:val="Tablebody"/>
              <w:rPr>
                <w:lang w:val="en-GB"/>
              </w:rPr>
            </w:pPr>
            <w:r w:rsidRPr="00BF7E26">
              <w:rPr>
                <w:lang w:val="en-GB"/>
              </w:rPr>
              <w:t>EC/Congress</w:t>
            </w:r>
            <w:bookmarkStart w:id="1713" w:name="_p_3DD3398E45F5374AA530441B947D3490"/>
            <w:bookmarkEnd w:id="1713"/>
          </w:p>
        </w:tc>
        <w:tc>
          <w:tcPr>
            <w:tcW w:w="3466" w:type="dxa"/>
            <w:tcBorders>
              <w:top w:val="single" w:sz="4" w:space="0" w:color="auto"/>
              <w:left w:val="single" w:sz="4" w:space="0" w:color="auto"/>
              <w:bottom w:val="single" w:sz="4" w:space="0" w:color="auto"/>
              <w:right w:val="single" w:sz="4" w:space="0" w:color="auto"/>
            </w:tcBorders>
            <w:vAlign w:val="center"/>
          </w:tcPr>
          <w:p w14:paraId="2EC6042D" w14:textId="77777777" w:rsidR="00C354A0" w:rsidRPr="00BF7E26" w:rsidRDefault="00C354A0" w:rsidP="00CB167F">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7D9B02E4" w14:textId="77777777" w:rsidR="00C354A0" w:rsidRPr="00BF7E26" w:rsidRDefault="00C354A0" w:rsidP="00CB167F">
            <w:pPr>
              <w:pStyle w:val="Tablebody"/>
              <w:rPr>
                <w:lang w:val="en-GB"/>
              </w:rPr>
            </w:pPr>
          </w:p>
        </w:tc>
      </w:tr>
      <w:tr w:rsidR="00C354A0" w:rsidRPr="00BF7E26" w14:paraId="1E58DF23"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A454446" w14:textId="77777777" w:rsidR="00C354A0" w:rsidRPr="00BF7E26" w:rsidRDefault="00C354A0" w:rsidP="00CB167F">
            <w:pPr>
              <w:pStyle w:val="Tableheader"/>
              <w:rPr>
                <w:lang w:val="en-GB"/>
              </w:rPr>
            </w:pPr>
            <w:r w:rsidRPr="00BF7E26">
              <w:rPr>
                <w:lang w:val="en-GB"/>
              </w:rPr>
              <w:t>Compliance</w:t>
            </w:r>
            <w:bookmarkStart w:id="1714" w:name="_p_6756E414A0711F42B442D10C82D059DB"/>
            <w:bookmarkEnd w:id="1714"/>
          </w:p>
        </w:tc>
      </w:tr>
      <w:tr w:rsidR="00C354A0" w:rsidRPr="00BF7E26" w14:paraId="74B2FFEF"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527513E9" w14:textId="77777777" w:rsidR="00C354A0" w:rsidRPr="00BF7E26" w:rsidRDefault="00C354A0" w:rsidP="00CB167F">
            <w:pPr>
              <w:pStyle w:val="Tablebody"/>
              <w:rPr>
                <w:lang w:val="en-GB"/>
              </w:rPr>
            </w:pPr>
            <w:r w:rsidRPr="00BF7E26">
              <w:rPr>
                <w:lang w:val="en-GB"/>
              </w:rPr>
              <w:t>To be monitored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089B572" w14:textId="77777777" w:rsidR="00C354A0" w:rsidRPr="00BF7E26" w:rsidRDefault="00C354A0" w:rsidP="00CB167F">
            <w:pPr>
              <w:pStyle w:val="Tablebody"/>
              <w:rPr>
                <w:lang w:val="en-GB"/>
              </w:rPr>
            </w:pPr>
            <w:r w:rsidRPr="00BF7E26">
              <w:rPr>
                <w:lang w:val="en-GB"/>
              </w:rPr>
              <w:t>SERCOM/SC</w:t>
            </w:r>
            <w:r w:rsidRPr="00BF7E26">
              <w:rPr>
                <w:lang w:val="en-GB"/>
              </w:rPr>
              <w:noBreakHyphen/>
              <w:t>DRR</w:t>
            </w:r>
            <w:bookmarkStart w:id="1715" w:name="_p_8CE487F4A65F6A45B3332E47ECF13EC7"/>
            <w:bookmarkEnd w:id="1715"/>
          </w:p>
        </w:tc>
        <w:tc>
          <w:tcPr>
            <w:tcW w:w="3466" w:type="dxa"/>
            <w:tcBorders>
              <w:top w:val="single" w:sz="4" w:space="0" w:color="auto"/>
              <w:left w:val="single" w:sz="4" w:space="0" w:color="auto"/>
              <w:bottom w:val="single" w:sz="4" w:space="0" w:color="auto"/>
              <w:right w:val="single" w:sz="4" w:space="0" w:color="auto"/>
            </w:tcBorders>
            <w:vAlign w:val="center"/>
          </w:tcPr>
          <w:p w14:paraId="6E02D484" w14:textId="77777777" w:rsidR="00C354A0" w:rsidRPr="00BF7E26" w:rsidRDefault="00C354A0" w:rsidP="00CB167F">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7D9FC0C3" w14:textId="77777777" w:rsidR="00C354A0" w:rsidRPr="00BF7E26" w:rsidRDefault="00C354A0" w:rsidP="00CB167F">
            <w:pPr>
              <w:pStyle w:val="Tablebody"/>
              <w:rPr>
                <w:lang w:val="en-GB"/>
              </w:rPr>
            </w:pPr>
          </w:p>
        </w:tc>
      </w:tr>
      <w:tr w:rsidR="00C354A0" w:rsidRPr="00BF7E26" w14:paraId="7517CB26" w14:textId="77777777" w:rsidTr="00CB167F">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21160D9" w14:textId="77777777" w:rsidR="00C354A0" w:rsidRPr="00BF7E26" w:rsidRDefault="00C354A0" w:rsidP="00CB167F">
            <w:pPr>
              <w:pStyle w:val="Tablebody"/>
              <w:rPr>
                <w:lang w:val="en-GB"/>
              </w:rPr>
            </w:pPr>
            <w:r w:rsidRPr="00BF7E26">
              <w:rPr>
                <w:lang w:val="en-GB"/>
              </w:rPr>
              <w:t>To be reported to: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3FBD2366"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3466" w:type="dxa"/>
            <w:tcBorders>
              <w:top w:val="single" w:sz="4" w:space="0" w:color="auto"/>
              <w:left w:val="single" w:sz="4" w:space="0" w:color="auto"/>
              <w:bottom w:val="single" w:sz="4" w:space="0" w:color="auto"/>
              <w:right w:val="single" w:sz="4" w:space="0" w:color="auto"/>
            </w:tcBorders>
            <w:vAlign w:val="center"/>
            <w:hideMark/>
          </w:tcPr>
          <w:p w14:paraId="5603CD3B" w14:textId="77777777" w:rsidR="00C354A0" w:rsidRPr="00BF7E26" w:rsidRDefault="00C354A0" w:rsidP="00CB167F">
            <w:pPr>
              <w:pStyle w:val="Tablebody"/>
              <w:rPr>
                <w:lang w:val="en-GB"/>
              </w:rPr>
            </w:pPr>
            <w:r w:rsidRPr="00BF7E26">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6AE52DB8" w14:textId="77777777" w:rsidR="00C354A0" w:rsidRPr="00BF7E26" w:rsidRDefault="00C354A0" w:rsidP="00CB167F">
            <w:pPr>
              <w:pStyle w:val="Tablebody"/>
              <w:rPr>
                <w:lang w:val="en-GB"/>
              </w:rPr>
            </w:pPr>
            <w:r w:rsidRPr="00BF7E26">
              <w:rPr>
                <w:lang w:val="en-GB"/>
              </w:rPr>
              <w:t>SERCOM</w:t>
            </w:r>
            <w:bookmarkStart w:id="1716" w:name="_p_39606611CEC9FF43A671099EDCE7FEAA"/>
            <w:bookmarkEnd w:id="1716"/>
          </w:p>
        </w:tc>
      </w:tr>
    </w:tbl>
    <w:p w14:paraId="2CD972CF" w14:textId="77777777" w:rsidR="00C354A0" w:rsidRPr="00BF7E26" w:rsidRDefault="00C354A0" w:rsidP="00C354A0">
      <w:pPr>
        <w:pStyle w:val="Tablecaption"/>
        <w:rPr>
          <w:color w:val="auto"/>
          <w:lang w:val="en-GB"/>
        </w:rPr>
      </w:pPr>
      <w:r w:rsidRPr="00BF7E26">
        <w:rPr>
          <w:color w:val="auto"/>
          <w:lang w:val="en-GB"/>
        </w:rPr>
        <w:lastRenderedPageBreak/>
        <w:t>Table 17. WMO bodies responsible for managing information related to Tropical Cyclone forecasting</w:t>
      </w:r>
      <w:bookmarkStart w:id="1717" w:name="_p_E9609AAB7D92874DB6F232F4FE8F63F7"/>
      <w:bookmarkEnd w:id="1717"/>
    </w:p>
    <w:p w14:paraId="2D16285F" w14:textId="2096ADAF"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441"/>
        <w:gridCol w:w="2132"/>
        <w:gridCol w:w="1823"/>
      </w:tblGrid>
      <w:tr w:rsidR="00C354A0" w:rsidRPr="00BF7E26" w14:paraId="10C9EF66"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6178EB1" w14:textId="77777777" w:rsidR="00C354A0" w:rsidRPr="00BF7E26" w:rsidRDefault="00C354A0" w:rsidP="00CB167F">
            <w:pPr>
              <w:pStyle w:val="Tableheader"/>
              <w:rPr>
                <w:lang w:val="en-GB"/>
              </w:rPr>
            </w:pPr>
            <w:r w:rsidRPr="00BF7E26">
              <w:rPr>
                <w:lang w:val="en-GB"/>
              </w:rPr>
              <w:t>Responsibility</w:t>
            </w:r>
            <w:bookmarkStart w:id="1718" w:name="_p_085AC6B44E94484DBC9DB37E0ADC6B33"/>
            <w:bookmarkEnd w:id="1718"/>
          </w:p>
        </w:tc>
      </w:tr>
      <w:tr w:rsidR="00C354A0" w:rsidRPr="00BF7E26" w14:paraId="333A28F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F1E064" w14:textId="77777777" w:rsidR="00C354A0" w:rsidRPr="00BF7E26" w:rsidRDefault="00C354A0" w:rsidP="00CB167F">
            <w:pPr>
              <w:pStyle w:val="Tableheader"/>
              <w:rPr>
                <w:lang w:val="en-GB"/>
              </w:rPr>
            </w:pPr>
            <w:r w:rsidRPr="00BF7E26">
              <w:rPr>
                <w:lang w:val="en-GB"/>
              </w:rPr>
              <w:t>Changes to activity specification</w:t>
            </w:r>
            <w:bookmarkStart w:id="1719" w:name="_p_6AFCD9682082354FB49A8BF940345D88"/>
            <w:bookmarkEnd w:id="1719"/>
          </w:p>
        </w:tc>
      </w:tr>
      <w:tr w:rsidR="00C354A0" w:rsidRPr="00BF7E26" w14:paraId="7FF3AF47"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tcPr>
          <w:p w14:paraId="5942F80E" w14:textId="77777777" w:rsidR="00C354A0" w:rsidRPr="00BF7E26" w:rsidRDefault="00C354A0" w:rsidP="00CB167F">
            <w:pPr>
              <w:pStyle w:val="Tablebody"/>
              <w:rPr>
                <w:lang w:val="en-GB"/>
              </w:rPr>
            </w:pPr>
            <w:r w:rsidRPr="00BF7E26">
              <w:rPr>
                <w:lang w:val="en-GB"/>
              </w:rPr>
              <w:t>To be proposed by:</w:t>
            </w:r>
          </w:p>
        </w:tc>
        <w:tc>
          <w:tcPr>
            <w:tcW w:w="3441" w:type="dxa"/>
            <w:tcBorders>
              <w:top w:val="single" w:sz="4" w:space="0" w:color="auto"/>
              <w:left w:val="single" w:sz="4" w:space="0" w:color="auto"/>
              <w:bottom w:val="single" w:sz="4" w:space="0" w:color="auto"/>
              <w:right w:val="single" w:sz="4" w:space="0" w:color="auto"/>
            </w:tcBorders>
            <w:vAlign w:val="center"/>
          </w:tcPr>
          <w:p w14:paraId="793306E0" w14:textId="77777777" w:rsidR="00C354A0" w:rsidRPr="00BF7E26" w:rsidRDefault="00C354A0" w:rsidP="00CB167F">
            <w:pPr>
              <w:pStyle w:val="Tablebody"/>
              <w:rPr>
                <w:lang w:val="en-GB"/>
              </w:rPr>
            </w:pPr>
            <w:r w:rsidRPr="00BF7E26">
              <w:rPr>
                <w:strike/>
                <w:color w:val="FF0000"/>
                <w:u w:val="dash"/>
                <w:lang w:val="en-GB"/>
              </w:rPr>
              <w:t>SERCOM/SC</w:t>
            </w:r>
            <w:r w:rsidRPr="00BF7E26">
              <w:rPr>
                <w:strike/>
                <w:color w:val="FF0000"/>
                <w:u w:val="dash"/>
                <w:lang w:val="en-GB"/>
              </w:rPr>
              <w:noBreakHyphen/>
              <w:t>DRR</w:t>
            </w:r>
            <w:bookmarkStart w:id="1720" w:name="_p_e02dbaa44f07400a8018c7370e8780f5"/>
            <w:bookmarkEnd w:id="1720"/>
            <w:r w:rsidRPr="00BF7E26">
              <w:rPr>
                <w:color w:val="008000"/>
                <w:u w:val="dash"/>
                <w:lang w:val="en-GB"/>
              </w:rPr>
              <w:t>INFCOM/SC</w:t>
            </w:r>
            <w:r w:rsidRPr="00BF7E26">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359BBEC1"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32F1C3DC" w14:textId="77777777" w:rsidR="00C354A0" w:rsidRPr="00BF7E26" w:rsidRDefault="00C354A0" w:rsidP="00CB167F">
            <w:pPr>
              <w:pStyle w:val="Tablebody"/>
              <w:rPr>
                <w:lang w:val="en-GB"/>
              </w:rPr>
            </w:pPr>
          </w:p>
        </w:tc>
      </w:tr>
      <w:tr w:rsidR="00C354A0" w:rsidRPr="00BF7E26" w14:paraId="17757299"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2982743" w14:textId="77777777" w:rsidR="00C354A0" w:rsidRPr="00BF7E26" w:rsidRDefault="00C354A0" w:rsidP="00CB167F">
            <w:pPr>
              <w:pStyle w:val="Tablebody"/>
              <w:rPr>
                <w:lang w:val="en-GB"/>
              </w:rPr>
            </w:pPr>
            <w:r w:rsidRPr="00BF7E26">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tcPr>
          <w:p w14:paraId="6227018A" w14:textId="77777777" w:rsidR="00C354A0" w:rsidRPr="00BF7E26" w:rsidRDefault="00C354A0" w:rsidP="00CB167F">
            <w:pPr>
              <w:pStyle w:val="Tablebody"/>
              <w:rPr>
                <w:lang w:val="en-GB"/>
              </w:rPr>
            </w:pPr>
            <w:r w:rsidRPr="00BF7E26">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0D7300EC" w14:textId="77777777" w:rsidR="00C354A0" w:rsidRPr="00BF7E26" w:rsidRDefault="00C354A0" w:rsidP="00CB167F">
            <w:pPr>
              <w:pStyle w:val="Tablebody"/>
              <w:rPr>
                <w:lang w:val="en-GB"/>
              </w:rPr>
            </w:pPr>
            <w:r w:rsidRPr="00BF7E26">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tcPr>
          <w:p w14:paraId="0FF725E5" w14:textId="77777777" w:rsidR="00C354A0" w:rsidRPr="00BF7E26" w:rsidRDefault="00C354A0" w:rsidP="00CB167F">
            <w:pPr>
              <w:pStyle w:val="Tablebody"/>
              <w:rPr>
                <w:color w:val="000000"/>
                <w:lang w:val="en-GB"/>
              </w:rPr>
            </w:pPr>
            <w:r w:rsidRPr="00BF7E26">
              <w:rPr>
                <w:color w:val="000000"/>
                <w:lang w:val="en-GB"/>
              </w:rPr>
              <w:t>SERCOM</w:t>
            </w:r>
            <w:bookmarkStart w:id="1721" w:name="_p_F4DCD0D3D63D234199B571A5E7A800A0"/>
            <w:bookmarkEnd w:id="1721"/>
          </w:p>
        </w:tc>
      </w:tr>
      <w:tr w:rsidR="00C354A0" w:rsidRPr="00BF7E26" w14:paraId="245FA106"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FBA1819" w14:textId="77777777" w:rsidR="00C354A0" w:rsidRPr="00BF7E26" w:rsidRDefault="00C354A0" w:rsidP="00CB167F">
            <w:pPr>
              <w:pStyle w:val="Tablebody"/>
              <w:rPr>
                <w:lang w:val="en-GB"/>
              </w:rPr>
            </w:pPr>
            <w:r w:rsidRPr="00BF7E26">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tcPr>
          <w:p w14:paraId="713B399E" w14:textId="77777777" w:rsidR="00C354A0" w:rsidRPr="00BF7E26" w:rsidRDefault="00C354A0" w:rsidP="00CB167F">
            <w:pPr>
              <w:pStyle w:val="Tablebody"/>
              <w:rPr>
                <w:lang w:val="en-GB"/>
              </w:rPr>
            </w:pPr>
            <w:r w:rsidRPr="00BF7E26">
              <w:rPr>
                <w:lang w:val="en-GB"/>
              </w:rPr>
              <w:t>EC/Congress</w:t>
            </w:r>
            <w:bookmarkStart w:id="1722" w:name="_p_1C423EF291D89C4DA4BC3B6EDBF9644E"/>
            <w:bookmarkEnd w:id="1722"/>
          </w:p>
        </w:tc>
        <w:tc>
          <w:tcPr>
            <w:tcW w:w="2132" w:type="dxa"/>
            <w:tcBorders>
              <w:top w:val="single" w:sz="4" w:space="0" w:color="auto"/>
              <w:left w:val="single" w:sz="4" w:space="0" w:color="auto"/>
              <w:bottom w:val="single" w:sz="4" w:space="0" w:color="auto"/>
              <w:right w:val="single" w:sz="4" w:space="0" w:color="auto"/>
            </w:tcBorders>
            <w:vAlign w:val="center"/>
          </w:tcPr>
          <w:p w14:paraId="081E47A1" w14:textId="77777777" w:rsidR="00C354A0" w:rsidRPr="00BF7E26" w:rsidRDefault="00C354A0" w:rsidP="00CB167F">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0CAEAE41" w14:textId="77777777" w:rsidR="00C354A0" w:rsidRPr="00BF7E26" w:rsidRDefault="00C354A0" w:rsidP="00CB167F">
            <w:pPr>
              <w:pStyle w:val="Tablebody"/>
              <w:rPr>
                <w:lang w:val="en-GB"/>
              </w:rPr>
            </w:pPr>
          </w:p>
        </w:tc>
      </w:tr>
      <w:tr w:rsidR="00C354A0" w:rsidRPr="00BF7E26" w14:paraId="3C2C37C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B11982" w14:textId="77777777" w:rsidR="00C354A0" w:rsidRPr="00BF7E26" w:rsidRDefault="00C354A0" w:rsidP="00CB167F">
            <w:pPr>
              <w:pStyle w:val="Tableheader"/>
              <w:rPr>
                <w:lang w:val="en-GB"/>
              </w:rPr>
            </w:pPr>
            <w:r w:rsidRPr="00BF7E26">
              <w:rPr>
                <w:lang w:val="en-GB"/>
              </w:rPr>
              <w:t>Centres designation</w:t>
            </w:r>
            <w:bookmarkStart w:id="1723" w:name="_p_DC7BECB3881A474FBF3090751A3B17C1"/>
            <w:bookmarkEnd w:id="1723"/>
          </w:p>
        </w:tc>
      </w:tr>
      <w:tr w:rsidR="00C354A0" w:rsidRPr="00BF7E26" w14:paraId="54E34485"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76516A1" w14:textId="77777777" w:rsidR="00C354A0" w:rsidRPr="00BF7E26" w:rsidRDefault="00C354A0" w:rsidP="00CB167F">
            <w:pPr>
              <w:pStyle w:val="Tablebody"/>
              <w:rPr>
                <w:lang w:val="en-GB"/>
              </w:rPr>
            </w:pPr>
            <w:r w:rsidRPr="00BF7E26">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C21D496" w14:textId="77777777" w:rsidR="00C354A0" w:rsidRPr="00BF7E26" w:rsidRDefault="00C354A0" w:rsidP="00CB167F">
            <w:pPr>
              <w:pStyle w:val="Tablebody"/>
              <w:rPr>
                <w:lang w:val="en-GB"/>
              </w:rPr>
            </w:pPr>
            <w:r w:rsidRPr="00BF7E26">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48E55DE0" w14:textId="77777777" w:rsidR="00C354A0" w:rsidRPr="00BF7E26" w:rsidRDefault="00C354A0" w:rsidP="00CB167F">
            <w:pPr>
              <w:pStyle w:val="Tablebody"/>
              <w:rPr>
                <w:lang w:val="en-GB"/>
              </w:rPr>
            </w:pPr>
            <w:r w:rsidRPr="00BF7E26">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224F3CFC" w14:textId="77777777" w:rsidR="00C354A0" w:rsidRPr="00BF7E26" w:rsidRDefault="00C354A0" w:rsidP="00CB167F">
            <w:pPr>
              <w:pStyle w:val="Tablebody"/>
              <w:rPr>
                <w:lang w:val="en-GB"/>
              </w:rPr>
            </w:pPr>
            <w:r w:rsidRPr="00BF7E26">
              <w:rPr>
                <w:lang w:val="en-GB"/>
              </w:rPr>
              <w:t>SERCOM</w:t>
            </w:r>
            <w:bookmarkStart w:id="1724" w:name="_p_446B619F88DD2C4A810DB0D903031CCB"/>
            <w:bookmarkEnd w:id="1724"/>
          </w:p>
        </w:tc>
      </w:tr>
      <w:tr w:rsidR="00C354A0" w:rsidRPr="00BF7E26" w14:paraId="150ABAB2"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DC88C44" w14:textId="77777777" w:rsidR="00C354A0" w:rsidRPr="00BF7E26" w:rsidRDefault="00C354A0" w:rsidP="00CB167F">
            <w:pPr>
              <w:pStyle w:val="Tablebody"/>
              <w:rPr>
                <w:lang w:val="en-GB"/>
              </w:rPr>
            </w:pPr>
            <w:r w:rsidRPr="00BF7E26">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01B9E067" w14:textId="77777777" w:rsidR="00C354A0" w:rsidRPr="00BF7E26" w:rsidRDefault="00C354A0" w:rsidP="00CB167F">
            <w:pPr>
              <w:pStyle w:val="Tablebody"/>
              <w:rPr>
                <w:lang w:val="en-GB"/>
              </w:rPr>
            </w:pPr>
            <w:r w:rsidRPr="00BF7E26">
              <w:rPr>
                <w:lang w:val="en-GB"/>
              </w:rPr>
              <w:t>EC/Congress</w:t>
            </w:r>
            <w:bookmarkStart w:id="1725" w:name="_p_21796B599D8A7942ADC9A746E5D3E99C"/>
            <w:bookmarkEnd w:id="1725"/>
          </w:p>
        </w:tc>
        <w:tc>
          <w:tcPr>
            <w:tcW w:w="2132" w:type="dxa"/>
            <w:tcBorders>
              <w:top w:val="single" w:sz="4" w:space="0" w:color="auto"/>
              <w:left w:val="single" w:sz="4" w:space="0" w:color="auto"/>
              <w:bottom w:val="single" w:sz="4" w:space="0" w:color="auto"/>
              <w:right w:val="single" w:sz="4" w:space="0" w:color="auto"/>
            </w:tcBorders>
            <w:vAlign w:val="center"/>
          </w:tcPr>
          <w:p w14:paraId="52E27EC6" w14:textId="77777777" w:rsidR="00C354A0" w:rsidRPr="00BF7E26" w:rsidRDefault="00C354A0" w:rsidP="00CB167F">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562643FA" w14:textId="77777777" w:rsidR="00C354A0" w:rsidRPr="00BF7E26" w:rsidRDefault="00C354A0" w:rsidP="00CB167F">
            <w:pPr>
              <w:pStyle w:val="Tablebody"/>
              <w:rPr>
                <w:lang w:val="en-GB"/>
              </w:rPr>
            </w:pPr>
          </w:p>
        </w:tc>
      </w:tr>
      <w:tr w:rsidR="00C354A0" w:rsidRPr="00BF7E26" w14:paraId="06EE05C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A8EF37" w14:textId="77777777" w:rsidR="00C354A0" w:rsidRPr="00BF7E26" w:rsidRDefault="00C354A0" w:rsidP="00CB167F">
            <w:pPr>
              <w:pStyle w:val="Tableheader"/>
              <w:rPr>
                <w:lang w:val="en-GB"/>
              </w:rPr>
            </w:pPr>
            <w:r w:rsidRPr="00BF7E26">
              <w:rPr>
                <w:lang w:val="en-GB"/>
              </w:rPr>
              <w:t>Compliance</w:t>
            </w:r>
            <w:bookmarkStart w:id="1726" w:name="_p_B28C7349B46B2D4E9122F5D193074466"/>
            <w:bookmarkEnd w:id="1726"/>
          </w:p>
        </w:tc>
      </w:tr>
      <w:tr w:rsidR="00C354A0" w:rsidRPr="00BF7E26" w14:paraId="2AE111A1"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4611D67" w14:textId="77777777" w:rsidR="00C354A0" w:rsidRPr="00BF7E26" w:rsidRDefault="00C354A0" w:rsidP="00CB167F">
            <w:pPr>
              <w:pStyle w:val="Tablebody"/>
              <w:rPr>
                <w:lang w:val="en-GB"/>
              </w:rPr>
            </w:pPr>
            <w:r w:rsidRPr="00BF7E26">
              <w:rPr>
                <w:lang w:val="en-GB"/>
              </w:rPr>
              <w:t>To be monitored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CB1DE65" w14:textId="77777777" w:rsidR="00C354A0" w:rsidRPr="00BF7E26" w:rsidRDefault="00C354A0" w:rsidP="00CB167F">
            <w:pPr>
              <w:pStyle w:val="Tablebody"/>
              <w:rPr>
                <w:lang w:val="en-GB"/>
              </w:rPr>
            </w:pPr>
            <w:r w:rsidRPr="00BF7E26">
              <w:rPr>
                <w:lang w:val="en-GB"/>
              </w:rPr>
              <w:t>SERCOM/SC</w:t>
            </w:r>
            <w:r w:rsidRPr="00BF7E26">
              <w:rPr>
                <w:lang w:val="en-GB"/>
              </w:rPr>
              <w:noBreakHyphen/>
              <w:t>DRR</w:t>
            </w:r>
            <w:bookmarkStart w:id="1727" w:name="_p_87B6774AE492A74D95FFF3E0A996CB3C"/>
            <w:bookmarkEnd w:id="1727"/>
          </w:p>
        </w:tc>
        <w:tc>
          <w:tcPr>
            <w:tcW w:w="2132" w:type="dxa"/>
            <w:tcBorders>
              <w:top w:val="single" w:sz="4" w:space="0" w:color="auto"/>
              <w:left w:val="single" w:sz="4" w:space="0" w:color="auto"/>
              <w:bottom w:val="single" w:sz="4" w:space="0" w:color="auto"/>
              <w:right w:val="single" w:sz="4" w:space="0" w:color="auto"/>
            </w:tcBorders>
            <w:vAlign w:val="center"/>
          </w:tcPr>
          <w:p w14:paraId="5EADAAC5" w14:textId="77777777" w:rsidR="00C354A0" w:rsidRPr="00BF7E26" w:rsidRDefault="00C354A0" w:rsidP="00CB167F">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477D3EDA" w14:textId="77777777" w:rsidR="00C354A0" w:rsidRPr="00BF7E26" w:rsidRDefault="00C354A0" w:rsidP="00CB167F">
            <w:pPr>
              <w:pStyle w:val="Tablebody"/>
              <w:rPr>
                <w:lang w:val="en-GB"/>
              </w:rPr>
            </w:pPr>
          </w:p>
        </w:tc>
      </w:tr>
      <w:tr w:rsidR="00C354A0" w:rsidRPr="00BF7E26" w14:paraId="0012C81C" w14:textId="77777777" w:rsidTr="00CB167F">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76E1E90" w14:textId="77777777" w:rsidR="00C354A0" w:rsidRPr="00BF7E26" w:rsidRDefault="00C354A0" w:rsidP="00CB167F">
            <w:pPr>
              <w:pStyle w:val="Tablebody"/>
              <w:rPr>
                <w:lang w:val="en-GB"/>
              </w:rPr>
            </w:pPr>
            <w:r w:rsidRPr="00BF7E26">
              <w:rPr>
                <w:lang w:val="en-GB"/>
              </w:rPr>
              <w:t>To be reported to:</w:t>
            </w:r>
          </w:p>
        </w:tc>
        <w:tc>
          <w:tcPr>
            <w:tcW w:w="3441" w:type="dxa"/>
            <w:tcBorders>
              <w:top w:val="single" w:sz="4" w:space="0" w:color="auto"/>
              <w:left w:val="single" w:sz="4" w:space="0" w:color="auto"/>
              <w:bottom w:val="single" w:sz="4" w:space="0" w:color="auto"/>
              <w:right w:val="single" w:sz="4" w:space="0" w:color="auto"/>
            </w:tcBorders>
            <w:vAlign w:val="center"/>
            <w:hideMark/>
          </w:tcPr>
          <w:p w14:paraId="76974251" w14:textId="77777777" w:rsidR="00C354A0" w:rsidRPr="00BF7E26" w:rsidRDefault="00C354A0" w:rsidP="00CB167F">
            <w:pPr>
              <w:pStyle w:val="Tablebody"/>
              <w:rPr>
                <w:lang w:val="en-GB"/>
              </w:rPr>
            </w:pPr>
            <w:r w:rsidRPr="00BF7E26">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23D80C9F" w14:textId="77777777" w:rsidR="00C354A0" w:rsidRPr="00BF7E26" w:rsidRDefault="00C354A0" w:rsidP="00CB167F">
            <w:pPr>
              <w:pStyle w:val="Tablebody"/>
              <w:rPr>
                <w:lang w:val="en-GB"/>
              </w:rPr>
            </w:pPr>
            <w:r w:rsidRPr="00BF7E26">
              <w:rPr>
                <w:lang w:val="en-GB"/>
              </w:rPr>
              <w:t>SERCOM</w:t>
            </w:r>
            <w:bookmarkStart w:id="1728" w:name="_p_A41CA5FA5AFF8A458FAAA31FB5BD7E11"/>
            <w:bookmarkEnd w:id="1728"/>
          </w:p>
        </w:tc>
        <w:tc>
          <w:tcPr>
            <w:tcW w:w="1823" w:type="dxa"/>
            <w:tcBorders>
              <w:top w:val="single" w:sz="4" w:space="0" w:color="auto"/>
              <w:left w:val="single" w:sz="4" w:space="0" w:color="auto"/>
              <w:bottom w:val="single" w:sz="4" w:space="0" w:color="auto"/>
              <w:right w:val="single" w:sz="4" w:space="0" w:color="auto"/>
            </w:tcBorders>
            <w:vAlign w:val="center"/>
          </w:tcPr>
          <w:p w14:paraId="3268F885" w14:textId="77777777" w:rsidR="00C354A0" w:rsidRPr="00BF7E26" w:rsidRDefault="00C354A0" w:rsidP="00CB167F">
            <w:pPr>
              <w:pStyle w:val="Tablebody"/>
              <w:rPr>
                <w:lang w:val="en-GB"/>
              </w:rPr>
            </w:pPr>
          </w:p>
        </w:tc>
      </w:tr>
    </w:tbl>
    <w:p w14:paraId="6B9379B7" w14:textId="77777777" w:rsidR="00C354A0" w:rsidRPr="00BF7E26" w:rsidRDefault="00C354A0" w:rsidP="00C354A0">
      <w:pPr>
        <w:pStyle w:val="Tablecaption"/>
        <w:rPr>
          <w:color w:val="auto"/>
          <w:lang w:val="en-GB"/>
        </w:rPr>
      </w:pPr>
      <w:r w:rsidRPr="00BF7E26">
        <w:rPr>
          <w:color w:val="auto"/>
          <w:lang w:val="en-GB"/>
        </w:rPr>
        <w:t>Table 18. WMO bodies responsible for managing information related to nuclear environmental emergency response</w:t>
      </w:r>
      <w:bookmarkStart w:id="1729" w:name="_p_891FBBCD6ED682479A80C62CC21FBC00"/>
      <w:bookmarkEnd w:id="1729"/>
    </w:p>
    <w:p w14:paraId="13B14D62" w14:textId="263B4A22"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5350421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F25915" w14:textId="77777777" w:rsidR="00C354A0" w:rsidRPr="00BF7E26" w:rsidRDefault="00C354A0" w:rsidP="00CB167F">
            <w:pPr>
              <w:pStyle w:val="Tableheader"/>
              <w:rPr>
                <w:lang w:val="en-GB"/>
              </w:rPr>
            </w:pPr>
            <w:r w:rsidRPr="00BF7E26">
              <w:rPr>
                <w:lang w:val="en-GB"/>
              </w:rPr>
              <w:t>Responsibility</w:t>
            </w:r>
            <w:bookmarkStart w:id="1730" w:name="_p_2D2583BC30DAE64CB465963BBBDA0ACA"/>
            <w:bookmarkEnd w:id="1730"/>
          </w:p>
        </w:tc>
      </w:tr>
      <w:tr w:rsidR="00C354A0" w:rsidRPr="00BF7E26" w14:paraId="62681FE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90510F3" w14:textId="77777777" w:rsidR="00C354A0" w:rsidRPr="00BF7E26" w:rsidRDefault="00C354A0" w:rsidP="00CB167F">
            <w:pPr>
              <w:pStyle w:val="Tableheader"/>
              <w:rPr>
                <w:lang w:val="en-GB"/>
              </w:rPr>
            </w:pPr>
            <w:r w:rsidRPr="00BF7E26">
              <w:rPr>
                <w:lang w:val="en-GB"/>
              </w:rPr>
              <w:t>Changes to activity specification</w:t>
            </w:r>
            <w:bookmarkStart w:id="1731" w:name="_p_E63158C261710E47BF5079AD35ABD022"/>
            <w:bookmarkEnd w:id="1731"/>
          </w:p>
        </w:tc>
      </w:tr>
      <w:tr w:rsidR="00C354A0" w:rsidRPr="00BF7E26" w14:paraId="1797A51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F9BE044"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9F76F44"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ERA</w:t>
            </w:r>
            <w:bookmarkStart w:id="1732" w:name="_p_48CAB6951ED9D54EAEE4A99C0C7B2CEF"/>
            <w:bookmarkEnd w:id="1732"/>
          </w:p>
        </w:tc>
        <w:tc>
          <w:tcPr>
            <w:tcW w:w="2309" w:type="dxa"/>
            <w:tcBorders>
              <w:top w:val="single" w:sz="4" w:space="0" w:color="auto"/>
              <w:left w:val="single" w:sz="4" w:space="0" w:color="auto"/>
              <w:bottom w:val="single" w:sz="4" w:space="0" w:color="auto"/>
              <w:right w:val="single" w:sz="4" w:space="0" w:color="auto"/>
            </w:tcBorders>
            <w:vAlign w:val="center"/>
          </w:tcPr>
          <w:p w14:paraId="14744006" w14:textId="77777777" w:rsidR="00C354A0" w:rsidRPr="00BF7E26" w:rsidRDefault="00C354A0" w:rsidP="00CB167F">
            <w:pPr>
              <w:pStyle w:val="Tablebody"/>
              <w:rPr>
                <w:color w:val="008000"/>
                <w:u w:val="dash"/>
                <w:lang w:val="en-GB"/>
              </w:rPr>
            </w:pPr>
            <w:r w:rsidRPr="00BF7E26">
              <w:rPr>
                <w:color w:val="008000"/>
                <w:u w:val="dash"/>
                <w:lang w:val="en-GB"/>
              </w:rPr>
              <w:t>INFCOM/ET</w:t>
            </w:r>
            <w:r w:rsidRPr="00BF7E26">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4AC8E21F" w14:textId="77777777" w:rsidR="00C354A0" w:rsidRPr="00BF7E26" w:rsidRDefault="00C354A0" w:rsidP="00CB167F">
            <w:pPr>
              <w:pStyle w:val="Tablebody"/>
              <w:rPr>
                <w:lang w:val="en-GB"/>
              </w:rPr>
            </w:pPr>
          </w:p>
        </w:tc>
      </w:tr>
      <w:tr w:rsidR="00C354A0" w:rsidRPr="00BF7E26" w14:paraId="72B99B1A"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A5376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04C22CB" w14:textId="77777777" w:rsidR="00C354A0" w:rsidRPr="00BF7E26" w:rsidRDefault="00C354A0" w:rsidP="00CB167F">
            <w:pPr>
              <w:pStyle w:val="Tablebody"/>
              <w:rPr>
                <w:lang w:val="en-GB"/>
              </w:rPr>
            </w:pPr>
            <w:r w:rsidRPr="00BF7E26">
              <w:rPr>
                <w:lang w:val="en-GB"/>
              </w:rPr>
              <w:t>INFCOM</w:t>
            </w:r>
            <w:bookmarkStart w:id="1733" w:name="_p_8C3A0D60F8B51B468289BCCC7C296399"/>
            <w:bookmarkEnd w:id="1733"/>
          </w:p>
        </w:tc>
        <w:tc>
          <w:tcPr>
            <w:tcW w:w="2309" w:type="dxa"/>
            <w:tcBorders>
              <w:top w:val="single" w:sz="4" w:space="0" w:color="auto"/>
              <w:left w:val="single" w:sz="4" w:space="0" w:color="auto"/>
              <w:bottom w:val="single" w:sz="4" w:space="0" w:color="auto"/>
              <w:right w:val="single" w:sz="4" w:space="0" w:color="auto"/>
            </w:tcBorders>
            <w:vAlign w:val="center"/>
          </w:tcPr>
          <w:p w14:paraId="33DFA98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6785DF7" w14:textId="77777777" w:rsidR="00C354A0" w:rsidRPr="00BF7E26" w:rsidRDefault="00C354A0" w:rsidP="00CB167F">
            <w:pPr>
              <w:pStyle w:val="Tablebody"/>
              <w:rPr>
                <w:lang w:val="en-GB"/>
              </w:rPr>
            </w:pPr>
          </w:p>
        </w:tc>
      </w:tr>
      <w:tr w:rsidR="00C354A0" w:rsidRPr="00BF7E26" w14:paraId="70F8B5A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80347F"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26AD650" w14:textId="77777777" w:rsidR="00C354A0" w:rsidRPr="00BF7E26" w:rsidRDefault="00C354A0" w:rsidP="00CB167F">
            <w:pPr>
              <w:pStyle w:val="Tablebody"/>
              <w:rPr>
                <w:lang w:val="en-GB"/>
              </w:rPr>
            </w:pPr>
            <w:r w:rsidRPr="00BF7E26">
              <w:rPr>
                <w:lang w:val="en-GB"/>
              </w:rPr>
              <w:t>EC/Congress</w:t>
            </w:r>
            <w:bookmarkStart w:id="1734" w:name="_p_D74EF2D51754F34F9FD6BC7CF5C1B6F7"/>
            <w:bookmarkEnd w:id="1734"/>
          </w:p>
        </w:tc>
        <w:tc>
          <w:tcPr>
            <w:tcW w:w="2309" w:type="dxa"/>
            <w:tcBorders>
              <w:top w:val="single" w:sz="4" w:space="0" w:color="auto"/>
              <w:left w:val="single" w:sz="4" w:space="0" w:color="auto"/>
              <w:bottom w:val="single" w:sz="4" w:space="0" w:color="auto"/>
              <w:right w:val="single" w:sz="4" w:space="0" w:color="auto"/>
            </w:tcBorders>
            <w:vAlign w:val="center"/>
          </w:tcPr>
          <w:p w14:paraId="47AC7D4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F4FBC54" w14:textId="77777777" w:rsidR="00C354A0" w:rsidRPr="00BF7E26" w:rsidRDefault="00C354A0" w:rsidP="00CB167F">
            <w:pPr>
              <w:pStyle w:val="Tablebody"/>
              <w:rPr>
                <w:lang w:val="en-GB"/>
              </w:rPr>
            </w:pPr>
          </w:p>
        </w:tc>
      </w:tr>
      <w:tr w:rsidR="00C354A0" w:rsidRPr="00BF7E26" w14:paraId="2499CF2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5EEC3E" w14:textId="77777777" w:rsidR="00C354A0" w:rsidRPr="00BF7E26" w:rsidRDefault="00C354A0" w:rsidP="00CB167F">
            <w:pPr>
              <w:pStyle w:val="Tableheader"/>
              <w:rPr>
                <w:lang w:val="en-GB"/>
              </w:rPr>
            </w:pPr>
            <w:r w:rsidRPr="00BF7E26">
              <w:rPr>
                <w:lang w:val="en-GB"/>
              </w:rPr>
              <w:t>Centres designation</w:t>
            </w:r>
            <w:bookmarkStart w:id="1735" w:name="_p_B099439AD59A6C4FBDDD5505ADBE482C"/>
            <w:bookmarkEnd w:id="1735"/>
          </w:p>
        </w:tc>
      </w:tr>
      <w:tr w:rsidR="00C354A0" w:rsidRPr="00BF7E26" w14:paraId="50EADA9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ABFF34"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6A3C0A" w14:textId="77777777" w:rsidR="00C354A0" w:rsidRPr="00BF7E26" w:rsidRDefault="00C354A0" w:rsidP="00CB167F">
            <w:pPr>
              <w:pStyle w:val="Tablebody"/>
              <w:rPr>
                <w:lang w:val="en-GB"/>
              </w:rPr>
            </w:pPr>
            <w:r w:rsidRPr="00BF7E26">
              <w:rPr>
                <w:lang w:val="en-GB"/>
              </w:rPr>
              <w:t>INFCOM</w:t>
            </w:r>
            <w:bookmarkStart w:id="1736" w:name="_p_967E3BA07814CF4EA635439522548984"/>
            <w:bookmarkEnd w:id="1736"/>
          </w:p>
        </w:tc>
        <w:tc>
          <w:tcPr>
            <w:tcW w:w="2309" w:type="dxa"/>
            <w:tcBorders>
              <w:top w:val="single" w:sz="4" w:space="0" w:color="auto"/>
              <w:left w:val="single" w:sz="4" w:space="0" w:color="auto"/>
              <w:bottom w:val="single" w:sz="4" w:space="0" w:color="auto"/>
              <w:right w:val="single" w:sz="4" w:space="0" w:color="auto"/>
            </w:tcBorders>
            <w:vAlign w:val="center"/>
          </w:tcPr>
          <w:p w14:paraId="168E36C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8D866C1" w14:textId="77777777" w:rsidR="00C354A0" w:rsidRPr="00BF7E26" w:rsidRDefault="00C354A0" w:rsidP="00CB167F">
            <w:pPr>
              <w:pStyle w:val="Tablebody"/>
              <w:rPr>
                <w:lang w:val="en-GB"/>
              </w:rPr>
            </w:pPr>
          </w:p>
        </w:tc>
      </w:tr>
      <w:tr w:rsidR="00C354A0" w:rsidRPr="00BF7E26" w14:paraId="69D1807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D1DDCD"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36EBB8" w14:textId="77777777" w:rsidR="00C354A0" w:rsidRPr="00BF7E26" w:rsidRDefault="00C354A0" w:rsidP="00CB167F">
            <w:pPr>
              <w:pStyle w:val="Tablebody"/>
              <w:rPr>
                <w:lang w:val="en-GB"/>
              </w:rPr>
            </w:pPr>
            <w:r w:rsidRPr="00BF7E26">
              <w:rPr>
                <w:lang w:val="en-GB"/>
              </w:rPr>
              <w:t>EC/Congress</w:t>
            </w:r>
            <w:bookmarkStart w:id="1737" w:name="_p_507385FA0FD1A544809EF5B5B2095412"/>
            <w:bookmarkEnd w:id="1737"/>
          </w:p>
        </w:tc>
        <w:tc>
          <w:tcPr>
            <w:tcW w:w="2309" w:type="dxa"/>
            <w:tcBorders>
              <w:top w:val="single" w:sz="4" w:space="0" w:color="auto"/>
              <w:left w:val="single" w:sz="4" w:space="0" w:color="auto"/>
              <w:bottom w:val="single" w:sz="4" w:space="0" w:color="auto"/>
              <w:right w:val="single" w:sz="4" w:space="0" w:color="auto"/>
            </w:tcBorders>
            <w:vAlign w:val="center"/>
          </w:tcPr>
          <w:p w14:paraId="27FDE16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1BD64D1" w14:textId="77777777" w:rsidR="00C354A0" w:rsidRPr="00BF7E26" w:rsidRDefault="00C354A0" w:rsidP="00CB167F">
            <w:pPr>
              <w:pStyle w:val="Tablebody"/>
              <w:rPr>
                <w:lang w:val="en-GB"/>
              </w:rPr>
            </w:pPr>
          </w:p>
        </w:tc>
      </w:tr>
      <w:tr w:rsidR="00C354A0" w:rsidRPr="00BF7E26" w14:paraId="1E5B4AC8"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3932B7" w14:textId="77777777" w:rsidR="00C354A0" w:rsidRPr="00BF7E26" w:rsidRDefault="00C354A0" w:rsidP="00CB167F">
            <w:pPr>
              <w:pStyle w:val="Tableheader"/>
              <w:rPr>
                <w:lang w:val="en-GB"/>
              </w:rPr>
            </w:pPr>
            <w:r w:rsidRPr="00BF7E26">
              <w:rPr>
                <w:lang w:val="en-GB"/>
              </w:rPr>
              <w:t>Compliance</w:t>
            </w:r>
            <w:bookmarkStart w:id="1738" w:name="_p_A0543A8BCF143B48B1867EB0B0C3C07B"/>
            <w:bookmarkEnd w:id="1738"/>
          </w:p>
        </w:tc>
      </w:tr>
      <w:tr w:rsidR="00C354A0" w:rsidRPr="00BF7E26" w14:paraId="181A38C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50AC41"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D0C09" w14:textId="77777777" w:rsidR="00C354A0" w:rsidRPr="00BF7E26" w:rsidRDefault="00C354A0" w:rsidP="00CB167F">
            <w:pPr>
              <w:pStyle w:val="Tablebody"/>
              <w:rPr>
                <w:lang w:val="en-GB"/>
              </w:rPr>
            </w:pPr>
            <w:r w:rsidRPr="00BF7E26">
              <w:rPr>
                <w:lang w:val="en-GB"/>
              </w:rPr>
              <w:t>INFCOM/ET</w:t>
            </w:r>
            <w:r w:rsidRPr="00BF7E26">
              <w:rPr>
                <w:lang w:val="en-GB"/>
              </w:rPr>
              <w:noBreakHyphen/>
              <w:t>ERA</w:t>
            </w:r>
            <w:bookmarkStart w:id="1739" w:name="_p_CACF63A2B6F73D409C7749B0D166517B"/>
            <w:bookmarkEnd w:id="1739"/>
          </w:p>
        </w:tc>
        <w:tc>
          <w:tcPr>
            <w:tcW w:w="2309" w:type="dxa"/>
            <w:tcBorders>
              <w:top w:val="single" w:sz="4" w:space="0" w:color="auto"/>
              <w:left w:val="single" w:sz="4" w:space="0" w:color="auto"/>
              <w:bottom w:val="single" w:sz="4" w:space="0" w:color="auto"/>
              <w:right w:val="single" w:sz="4" w:space="0" w:color="auto"/>
            </w:tcBorders>
            <w:vAlign w:val="center"/>
          </w:tcPr>
          <w:p w14:paraId="54F3879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DA683C7" w14:textId="77777777" w:rsidR="00C354A0" w:rsidRPr="00BF7E26" w:rsidRDefault="00C354A0" w:rsidP="00CB167F">
            <w:pPr>
              <w:pStyle w:val="Tablebody"/>
              <w:rPr>
                <w:lang w:val="en-GB"/>
              </w:rPr>
            </w:pPr>
          </w:p>
        </w:tc>
      </w:tr>
      <w:tr w:rsidR="00C354A0" w:rsidRPr="00BF7E26" w14:paraId="32FAC23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0192DF"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46C47A8"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905DF47" w14:textId="77777777" w:rsidR="00C354A0" w:rsidRPr="00BF7E26" w:rsidRDefault="00C354A0" w:rsidP="00CB167F">
            <w:pPr>
              <w:pStyle w:val="Tablebody"/>
              <w:rPr>
                <w:lang w:val="en-GB"/>
              </w:rPr>
            </w:pPr>
            <w:r w:rsidRPr="00BF7E26">
              <w:rPr>
                <w:lang w:val="en-GB"/>
              </w:rPr>
              <w:t>INFCOM</w:t>
            </w:r>
            <w:bookmarkStart w:id="1740" w:name="_p_F7090F49524CB64DB3A87969410054B6"/>
            <w:bookmarkEnd w:id="1740"/>
          </w:p>
        </w:tc>
        <w:tc>
          <w:tcPr>
            <w:tcW w:w="2116" w:type="dxa"/>
            <w:tcBorders>
              <w:top w:val="single" w:sz="4" w:space="0" w:color="auto"/>
              <w:left w:val="single" w:sz="4" w:space="0" w:color="auto"/>
              <w:bottom w:val="single" w:sz="4" w:space="0" w:color="auto"/>
              <w:right w:val="single" w:sz="4" w:space="0" w:color="auto"/>
            </w:tcBorders>
            <w:vAlign w:val="center"/>
          </w:tcPr>
          <w:p w14:paraId="7153B2AE" w14:textId="77777777" w:rsidR="00C354A0" w:rsidRPr="00BF7E26" w:rsidRDefault="00C354A0" w:rsidP="00CB167F">
            <w:pPr>
              <w:pStyle w:val="Tablebody"/>
              <w:rPr>
                <w:lang w:val="en-GB"/>
              </w:rPr>
            </w:pPr>
          </w:p>
        </w:tc>
      </w:tr>
    </w:tbl>
    <w:p w14:paraId="58F954FA" w14:textId="77777777" w:rsidR="00C354A0" w:rsidRPr="00BF7E26" w:rsidRDefault="00C354A0" w:rsidP="00C354A0">
      <w:pPr>
        <w:pStyle w:val="Tablecaption"/>
        <w:rPr>
          <w:color w:val="auto"/>
          <w:lang w:val="en-GB"/>
        </w:rPr>
      </w:pPr>
      <w:r w:rsidRPr="00BF7E26">
        <w:rPr>
          <w:color w:val="auto"/>
          <w:lang w:val="en-GB"/>
        </w:rPr>
        <w:t>Table 19. WMO bodies responsible for managing information related to non</w:t>
      </w:r>
      <w:r w:rsidRPr="00BF7E26">
        <w:rPr>
          <w:color w:val="auto"/>
          <w:lang w:val="en-GB"/>
        </w:rPr>
        <w:noBreakHyphen/>
        <w:t>nuclear environmental emergency response</w:t>
      </w:r>
      <w:bookmarkStart w:id="1741" w:name="_p_EE30A8F4F9905C45B482523E88F3DF9A"/>
      <w:bookmarkEnd w:id="1741"/>
    </w:p>
    <w:p w14:paraId="703DDFF9" w14:textId="3AF1A387"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1F00C02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C6358B" w14:textId="77777777" w:rsidR="00C354A0" w:rsidRPr="00BF7E26" w:rsidRDefault="00C354A0" w:rsidP="00CB167F">
            <w:pPr>
              <w:pStyle w:val="Tableheader"/>
              <w:rPr>
                <w:lang w:val="en-GB"/>
              </w:rPr>
            </w:pPr>
            <w:r w:rsidRPr="00BF7E26">
              <w:rPr>
                <w:lang w:val="en-GB"/>
              </w:rPr>
              <w:t>Responsibility</w:t>
            </w:r>
            <w:bookmarkStart w:id="1742" w:name="_p_A41E0E27FFC9E94DA029A0B73C624BF1"/>
            <w:bookmarkEnd w:id="1742"/>
          </w:p>
        </w:tc>
      </w:tr>
      <w:tr w:rsidR="00C354A0" w:rsidRPr="00BF7E26" w14:paraId="3C245E48"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D79963" w14:textId="77777777" w:rsidR="00C354A0" w:rsidRPr="00BF7E26" w:rsidRDefault="00C354A0" w:rsidP="00CB167F">
            <w:pPr>
              <w:pStyle w:val="Tableheader"/>
              <w:rPr>
                <w:lang w:val="en-GB"/>
              </w:rPr>
            </w:pPr>
            <w:r w:rsidRPr="00BF7E26">
              <w:rPr>
                <w:lang w:val="en-GB"/>
              </w:rPr>
              <w:t>Changes to activity specification</w:t>
            </w:r>
            <w:bookmarkStart w:id="1743" w:name="_p_782278429DC0994EAE34304CA34485E9"/>
            <w:bookmarkEnd w:id="1743"/>
          </w:p>
        </w:tc>
      </w:tr>
      <w:tr w:rsidR="00C354A0" w:rsidRPr="00BF7E26" w14:paraId="6DECA34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A41B89C"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6542B50" w14:textId="77777777" w:rsidR="00C354A0" w:rsidRPr="00BF7E26" w:rsidRDefault="00C354A0" w:rsidP="00CB167F">
            <w:pPr>
              <w:pStyle w:val="Tablebody"/>
              <w:rPr>
                <w:lang w:val="en-GB"/>
              </w:rPr>
            </w:pPr>
            <w:bookmarkStart w:id="1744" w:name="_p_7BED0A2DDF237242B41F3B5D9AF84852"/>
            <w:bookmarkEnd w:id="1744"/>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060E7275"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7349B689" w14:textId="77777777" w:rsidR="00C354A0" w:rsidRPr="00BF7E26" w:rsidRDefault="00C354A0" w:rsidP="00CB167F">
            <w:pPr>
              <w:pStyle w:val="Tablebody"/>
              <w:rPr>
                <w:lang w:val="en-GB"/>
              </w:rPr>
            </w:pPr>
          </w:p>
        </w:tc>
      </w:tr>
      <w:tr w:rsidR="00C354A0" w:rsidRPr="00BF7E26" w14:paraId="4F1E377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4097DC"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B0EAE43" w14:textId="77777777" w:rsidR="00C354A0" w:rsidRPr="00BF7E26" w:rsidRDefault="00C354A0" w:rsidP="00CB167F">
            <w:pPr>
              <w:pStyle w:val="Tablebody"/>
              <w:rPr>
                <w:lang w:val="en-GB"/>
              </w:rPr>
            </w:pPr>
            <w:r w:rsidRPr="00BF7E26">
              <w:rPr>
                <w:lang w:val="en-GB"/>
              </w:rPr>
              <w:t>INFCOM</w:t>
            </w:r>
            <w:bookmarkStart w:id="1745" w:name="_p_7E42471869A76E4D9360CCC2C944DAFC"/>
            <w:bookmarkEnd w:id="1745"/>
          </w:p>
        </w:tc>
        <w:tc>
          <w:tcPr>
            <w:tcW w:w="2309" w:type="dxa"/>
            <w:tcBorders>
              <w:top w:val="single" w:sz="4" w:space="0" w:color="auto"/>
              <w:left w:val="single" w:sz="4" w:space="0" w:color="auto"/>
              <w:bottom w:val="single" w:sz="4" w:space="0" w:color="auto"/>
              <w:right w:val="single" w:sz="4" w:space="0" w:color="auto"/>
            </w:tcBorders>
            <w:vAlign w:val="center"/>
          </w:tcPr>
          <w:p w14:paraId="4D4003E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E36ECB" w14:textId="77777777" w:rsidR="00C354A0" w:rsidRPr="00BF7E26" w:rsidRDefault="00C354A0" w:rsidP="00CB167F">
            <w:pPr>
              <w:pStyle w:val="Tablebody"/>
              <w:rPr>
                <w:lang w:val="en-GB"/>
              </w:rPr>
            </w:pPr>
          </w:p>
        </w:tc>
      </w:tr>
      <w:tr w:rsidR="00C354A0" w:rsidRPr="00BF7E26" w14:paraId="5819C6F6"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42A247"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85853A8" w14:textId="77777777" w:rsidR="00C354A0" w:rsidRPr="00BF7E26" w:rsidRDefault="00C354A0" w:rsidP="00CB167F">
            <w:pPr>
              <w:pStyle w:val="Tablebody"/>
              <w:rPr>
                <w:lang w:val="en-GB"/>
              </w:rPr>
            </w:pPr>
            <w:r w:rsidRPr="00BF7E26">
              <w:rPr>
                <w:lang w:val="en-GB"/>
              </w:rPr>
              <w:t>EC/Congress</w:t>
            </w:r>
            <w:bookmarkStart w:id="1746" w:name="_p_06197130F5A38C4CA955EBBF49543FE6"/>
            <w:bookmarkEnd w:id="1746"/>
          </w:p>
        </w:tc>
        <w:tc>
          <w:tcPr>
            <w:tcW w:w="2309" w:type="dxa"/>
            <w:tcBorders>
              <w:top w:val="single" w:sz="4" w:space="0" w:color="auto"/>
              <w:left w:val="single" w:sz="4" w:space="0" w:color="auto"/>
              <w:bottom w:val="single" w:sz="4" w:space="0" w:color="auto"/>
              <w:right w:val="single" w:sz="4" w:space="0" w:color="auto"/>
            </w:tcBorders>
            <w:vAlign w:val="center"/>
          </w:tcPr>
          <w:p w14:paraId="6F8E5A6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32E08F0" w14:textId="77777777" w:rsidR="00C354A0" w:rsidRPr="00BF7E26" w:rsidRDefault="00C354A0" w:rsidP="00CB167F">
            <w:pPr>
              <w:pStyle w:val="Tablebody"/>
              <w:rPr>
                <w:lang w:val="en-GB"/>
              </w:rPr>
            </w:pPr>
          </w:p>
        </w:tc>
      </w:tr>
      <w:tr w:rsidR="00C354A0" w:rsidRPr="00BF7E26" w14:paraId="4E02EE08"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F2BB28" w14:textId="77777777" w:rsidR="00C354A0" w:rsidRPr="00BF7E26" w:rsidRDefault="00C354A0" w:rsidP="00CB167F">
            <w:pPr>
              <w:pStyle w:val="Tableheader"/>
              <w:rPr>
                <w:lang w:val="en-GB"/>
              </w:rPr>
            </w:pPr>
            <w:r w:rsidRPr="00BF7E26">
              <w:rPr>
                <w:lang w:val="en-GB"/>
              </w:rPr>
              <w:t>Centres designation</w:t>
            </w:r>
            <w:bookmarkStart w:id="1747" w:name="_p_8AC9213F352A484C8DBEA3D3E59E8089"/>
            <w:bookmarkEnd w:id="1747"/>
          </w:p>
        </w:tc>
      </w:tr>
      <w:tr w:rsidR="00C354A0" w:rsidRPr="00BF7E26" w14:paraId="36A9FF0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1729686"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40588EC" w14:textId="77777777" w:rsidR="00C354A0" w:rsidRPr="00BF7E26" w:rsidRDefault="00C354A0" w:rsidP="00CB167F">
            <w:pPr>
              <w:pStyle w:val="Tablebody"/>
              <w:rPr>
                <w:lang w:val="en-GB"/>
              </w:rPr>
            </w:pPr>
            <w:r w:rsidRPr="00BF7E26">
              <w:rPr>
                <w:lang w:val="en-GB"/>
              </w:rPr>
              <w:t>INFCOM</w:t>
            </w:r>
            <w:bookmarkStart w:id="1748" w:name="_p_D1995450E32EE8458942B57A712439E7"/>
            <w:bookmarkEnd w:id="1748"/>
          </w:p>
        </w:tc>
        <w:tc>
          <w:tcPr>
            <w:tcW w:w="2309" w:type="dxa"/>
            <w:tcBorders>
              <w:top w:val="single" w:sz="4" w:space="0" w:color="auto"/>
              <w:left w:val="single" w:sz="4" w:space="0" w:color="auto"/>
              <w:bottom w:val="single" w:sz="4" w:space="0" w:color="auto"/>
              <w:right w:val="single" w:sz="4" w:space="0" w:color="auto"/>
            </w:tcBorders>
            <w:vAlign w:val="center"/>
          </w:tcPr>
          <w:p w14:paraId="63626AF9"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1AEB6DC" w14:textId="77777777" w:rsidR="00C354A0" w:rsidRPr="00BF7E26" w:rsidRDefault="00C354A0" w:rsidP="00CB167F">
            <w:pPr>
              <w:pStyle w:val="Tablebody"/>
              <w:rPr>
                <w:lang w:val="en-GB"/>
              </w:rPr>
            </w:pPr>
          </w:p>
        </w:tc>
      </w:tr>
      <w:tr w:rsidR="00C354A0" w:rsidRPr="00BF7E26" w14:paraId="6FC9717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2AA4321"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8DE25AD" w14:textId="77777777" w:rsidR="00C354A0" w:rsidRPr="00BF7E26" w:rsidRDefault="00C354A0" w:rsidP="00CB167F">
            <w:pPr>
              <w:pStyle w:val="Tablebody"/>
              <w:rPr>
                <w:lang w:val="en-GB"/>
              </w:rPr>
            </w:pPr>
            <w:r w:rsidRPr="00BF7E26">
              <w:rPr>
                <w:lang w:val="en-GB"/>
              </w:rPr>
              <w:t>EC/Congress</w:t>
            </w:r>
            <w:bookmarkStart w:id="1749" w:name="_p_1600818F80B4234F8BF3CA887D90B85E"/>
            <w:bookmarkEnd w:id="1749"/>
          </w:p>
        </w:tc>
        <w:tc>
          <w:tcPr>
            <w:tcW w:w="2309" w:type="dxa"/>
            <w:tcBorders>
              <w:top w:val="single" w:sz="4" w:space="0" w:color="auto"/>
              <w:left w:val="single" w:sz="4" w:space="0" w:color="auto"/>
              <w:bottom w:val="single" w:sz="4" w:space="0" w:color="auto"/>
              <w:right w:val="single" w:sz="4" w:space="0" w:color="auto"/>
            </w:tcBorders>
            <w:vAlign w:val="center"/>
          </w:tcPr>
          <w:p w14:paraId="0D582BC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94212D" w14:textId="77777777" w:rsidR="00C354A0" w:rsidRPr="00BF7E26" w:rsidRDefault="00C354A0" w:rsidP="00CB167F">
            <w:pPr>
              <w:pStyle w:val="Tablebody"/>
              <w:rPr>
                <w:lang w:val="en-GB"/>
              </w:rPr>
            </w:pPr>
          </w:p>
        </w:tc>
      </w:tr>
      <w:tr w:rsidR="00C354A0" w:rsidRPr="00BF7E26" w14:paraId="33DBD1C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1201CD" w14:textId="77777777" w:rsidR="00C354A0" w:rsidRPr="00BF7E26" w:rsidRDefault="00C354A0" w:rsidP="00CB167F">
            <w:pPr>
              <w:pStyle w:val="Tableheader"/>
              <w:rPr>
                <w:lang w:val="en-GB"/>
              </w:rPr>
            </w:pPr>
            <w:r w:rsidRPr="00BF7E26">
              <w:rPr>
                <w:lang w:val="en-GB"/>
              </w:rPr>
              <w:lastRenderedPageBreak/>
              <w:t>Compliance</w:t>
            </w:r>
            <w:bookmarkStart w:id="1750" w:name="_p_B5DB4A810EE01C4EB66F878309789353"/>
            <w:bookmarkEnd w:id="1750"/>
          </w:p>
        </w:tc>
      </w:tr>
      <w:tr w:rsidR="00C354A0" w:rsidRPr="00BF7E26" w14:paraId="6EB448E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0C14B1"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8289C4" w14:textId="77777777" w:rsidR="00C354A0" w:rsidRPr="00BF7E26" w:rsidRDefault="00C354A0" w:rsidP="00CB167F">
            <w:pPr>
              <w:pStyle w:val="Tablebody"/>
              <w:rPr>
                <w:lang w:val="en-GB"/>
              </w:rPr>
            </w:pPr>
            <w:r w:rsidRPr="00BF7E26">
              <w:rPr>
                <w:lang w:val="en-GB"/>
              </w:rPr>
              <w:t>INFCOM/ET</w:t>
            </w:r>
            <w:r w:rsidRPr="00BF7E26">
              <w:rPr>
                <w:lang w:val="en-GB"/>
              </w:rPr>
              <w:noBreakHyphen/>
              <w:t>ERA</w:t>
            </w:r>
            <w:bookmarkStart w:id="1751" w:name="_p_1B0E3C7FEDC8D942BDEA20A682E13BC1"/>
            <w:bookmarkEnd w:id="1751"/>
          </w:p>
        </w:tc>
        <w:tc>
          <w:tcPr>
            <w:tcW w:w="2309" w:type="dxa"/>
            <w:tcBorders>
              <w:top w:val="single" w:sz="4" w:space="0" w:color="auto"/>
              <w:left w:val="single" w:sz="4" w:space="0" w:color="auto"/>
              <w:bottom w:val="single" w:sz="4" w:space="0" w:color="auto"/>
              <w:right w:val="single" w:sz="4" w:space="0" w:color="auto"/>
            </w:tcBorders>
            <w:vAlign w:val="center"/>
          </w:tcPr>
          <w:p w14:paraId="17EBF84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2A067A0" w14:textId="77777777" w:rsidR="00C354A0" w:rsidRPr="00BF7E26" w:rsidRDefault="00C354A0" w:rsidP="00CB167F">
            <w:pPr>
              <w:pStyle w:val="Tablebody"/>
              <w:rPr>
                <w:lang w:val="en-GB"/>
              </w:rPr>
            </w:pPr>
          </w:p>
        </w:tc>
      </w:tr>
      <w:tr w:rsidR="00C354A0" w:rsidRPr="00BF7E26" w14:paraId="5BCC762C"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5EAA34"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BB45B57"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120F944" w14:textId="77777777" w:rsidR="00C354A0" w:rsidRPr="00BF7E26" w:rsidRDefault="00C354A0" w:rsidP="00CB167F">
            <w:pPr>
              <w:pStyle w:val="Tablebody"/>
              <w:rPr>
                <w:lang w:val="en-GB"/>
              </w:rPr>
            </w:pPr>
            <w:r w:rsidRPr="00BF7E26">
              <w:rPr>
                <w:lang w:val="en-GB"/>
              </w:rPr>
              <w:t>INFCOM</w:t>
            </w:r>
            <w:bookmarkStart w:id="1752" w:name="_p_1E4CAF04A3F3AB409E17CD270AD1844C"/>
            <w:bookmarkEnd w:id="1752"/>
          </w:p>
        </w:tc>
        <w:tc>
          <w:tcPr>
            <w:tcW w:w="2116" w:type="dxa"/>
            <w:tcBorders>
              <w:top w:val="single" w:sz="4" w:space="0" w:color="auto"/>
              <w:left w:val="single" w:sz="4" w:space="0" w:color="auto"/>
              <w:bottom w:val="single" w:sz="4" w:space="0" w:color="auto"/>
              <w:right w:val="single" w:sz="4" w:space="0" w:color="auto"/>
            </w:tcBorders>
            <w:vAlign w:val="center"/>
          </w:tcPr>
          <w:p w14:paraId="69076577" w14:textId="77777777" w:rsidR="00C354A0" w:rsidRPr="00BF7E26" w:rsidRDefault="00C354A0" w:rsidP="00CB167F">
            <w:pPr>
              <w:pStyle w:val="Tablebody"/>
              <w:rPr>
                <w:lang w:val="en-GB"/>
              </w:rPr>
            </w:pPr>
          </w:p>
        </w:tc>
      </w:tr>
    </w:tbl>
    <w:p w14:paraId="4DDE6986" w14:textId="77777777" w:rsidR="00C354A0" w:rsidRPr="00BF7E26" w:rsidRDefault="00C354A0" w:rsidP="00C354A0">
      <w:pPr>
        <w:pStyle w:val="Tablecaption"/>
        <w:rPr>
          <w:color w:val="auto"/>
          <w:lang w:val="en-GB"/>
        </w:rPr>
      </w:pPr>
      <w:r w:rsidRPr="00BF7E26">
        <w:rPr>
          <w:color w:val="auto"/>
          <w:lang w:val="en-GB"/>
        </w:rPr>
        <w:t>Table 20. WMO bodies responsible for managing information related to atmospheric sand and dust storm forecasts</w:t>
      </w:r>
      <w:bookmarkStart w:id="1753" w:name="_p_F257469F081AF74AA07CB855F3E7427C"/>
      <w:bookmarkEnd w:id="1753"/>
    </w:p>
    <w:p w14:paraId="688316F7" w14:textId="0E5DFA35"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240A1846"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814E10B" w14:textId="77777777" w:rsidR="00C354A0" w:rsidRPr="00BF7E26" w:rsidRDefault="00C354A0" w:rsidP="00CB167F">
            <w:pPr>
              <w:pStyle w:val="Tableheader"/>
              <w:rPr>
                <w:lang w:val="en-GB"/>
              </w:rPr>
            </w:pPr>
            <w:r w:rsidRPr="00BF7E26">
              <w:rPr>
                <w:lang w:val="en-GB"/>
              </w:rPr>
              <w:t>Responsibility</w:t>
            </w:r>
            <w:bookmarkStart w:id="1754" w:name="_p_39D84EA698E9454D825D33E0E20B10D3"/>
            <w:bookmarkEnd w:id="1754"/>
          </w:p>
        </w:tc>
      </w:tr>
      <w:tr w:rsidR="00C354A0" w:rsidRPr="00BF7E26" w14:paraId="0C38744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251EE87" w14:textId="77777777" w:rsidR="00C354A0" w:rsidRPr="00BF7E26" w:rsidRDefault="00C354A0" w:rsidP="00CB167F">
            <w:pPr>
              <w:pStyle w:val="Tableheader"/>
              <w:rPr>
                <w:lang w:val="en-GB"/>
              </w:rPr>
            </w:pPr>
            <w:r w:rsidRPr="00BF7E26">
              <w:rPr>
                <w:lang w:val="en-GB"/>
              </w:rPr>
              <w:t>Changes to activity specification</w:t>
            </w:r>
            <w:bookmarkStart w:id="1755" w:name="_p_43E997C9A1142343B3F6037604B92BAF"/>
            <w:bookmarkEnd w:id="1755"/>
          </w:p>
        </w:tc>
      </w:tr>
      <w:tr w:rsidR="00C354A0" w:rsidRPr="00BF7E26" w14:paraId="00F1FC8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CD0B8D4"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E4F8757" w14:textId="77777777" w:rsidR="00C354A0" w:rsidRPr="00BF7E26" w:rsidRDefault="00C354A0" w:rsidP="00CB167F">
            <w:pPr>
              <w:pStyle w:val="Tablebody"/>
              <w:rPr>
                <w:lang w:val="en-GB"/>
              </w:rPr>
            </w:pPr>
            <w:r w:rsidRPr="00BF7E26">
              <w:rPr>
                <w:strike/>
                <w:color w:val="FF0000"/>
                <w:u w:val="dash"/>
                <w:lang w:val="en-GB"/>
              </w:rPr>
              <w:t>RB/SDS</w:t>
            </w:r>
            <w:r w:rsidRPr="00BF7E26">
              <w:rPr>
                <w:strike/>
                <w:color w:val="FF0000"/>
                <w:u w:val="dash"/>
                <w:lang w:val="en-GB"/>
              </w:rPr>
              <w:noBreakHyphen/>
              <w:t>WAS Steering Committee</w:t>
            </w:r>
            <w:r w:rsidRPr="00BF7E26">
              <w:rPr>
                <w:lang w:val="en-GB"/>
              </w:rPr>
              <w:t xml:space="preserve"> </w:t>
            </w:r>
            <w:r w:rsidRPr="00BF7E26">
              <w:rPr>
                <w:color w:val="008000"/>
                <w:u w:val="dash"/>
                <w:lang w:val="en-GB"/>
              </w:rPr>
              <w:t>INFCOM/SC</w:t>
            </w:r>
            <w:r w:rsidRPr="00BF7E26">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6C07E4DA" w14:textId="77777777" w:rsidR="00C354A0" w:rsidRPr="00BF7E26" w:rsidRDefault="00C354A0" w:rsidP="00CB167F">
            <w:pPr>
              <w:pStyle w:val="Tablebody"/>
              <w:rPr>
                <w:lang w:val="en-GB"/>
              </w:rPr>
            </w:pPr>
            <w:r w:rsidRPr="00BF7E26">
              <w:rPr>
                <w:lang w:val="en-GB"/>
              </w:rPr>
              <w:t>INFCOM/ET</w:t>
            </w:r>
            <w:r w:rsidRPr="00BF7E26">
              <w:rPr>
                <w:lang w:val="en-GB"/>
              </w:rPr>
              <w:noBreakHyphen/>
              <w:t>ERA</w:t>
            </w:r>
            <w:bookmarkStart w:id="1756" w:name="_p_90A8D7054D969249A2AA6ABB7E645D46"/>
            <w:bookmarkEnd w:id="1756"/>
          </w:p>
        </w:tc>
        <w:tc>
          <w:tcPr>
            <w:tcW w:w="2116" w:type="dxa"/>
            <w:tcBorders>
              <w:top w:val="single" w:sz="4" w:space="0" w:color="auto"/>
              <w:left w:val="single" w:sz="4" w:space="0" w:color="auto"/>
              <w:bottom w:val="single" w:sz="4" w:space="0" w:color="auto"/>
              <w:right w:val="single" w:sz="4" w:space="0" w:color="auto"/>
            </w:tcBorders>
          </w:tcPr>
          <w:p w14:paraId="05E36DA5" w14:textId="77777777" w:rsidR="00C354A0" w:rsidRPr="00BF7E26" w:rsidRDefault="00C354A0" w:rsidP="00CB167F">
            <w:pPr>
              <w:pStyle w:val="Tablebody"/>
              <w:rPr>
                <w:color w:val="008000"/>
                <w:u w:val="dash"/>
                <w:lang w:val="en-GB"/>
              </w:rPr>
            </w:pPr>
            <w:r w:rsidRPr="00BF7E26">
              <w:rPr>
                <w:color w:val="008000"/>
                <w:u w:val="dash"/>
                <w:lang w:val="en-GB"/>
              </w:rPr>
              <w:t>RB/SDS</w:t>
            </w:r>
            <w:r w:rsidRPr="00BF7E26">
              <w:rPr>
                <w:color w:val="008000"/>
                <w:u w:val="dash"/>
                <w:lang w:val="en-GB"/>
              </w:rPr>
              <w:noBreakHyphen/>
              <w:t>WAS Steering Committee</w:t>
            </w:r>
          </w:p>
        </w:tc>
      </w:tr>
      <w:tr w:rsidR="00C354A0" w:rsidRPr="00BF7E26" w14:paraId="153743B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71999D"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71EFC52" w14:textId="77777777" w:rsidR="00C354A0" w:rsidRPr="00BF7E26" w:rsidRDefault="00C354A0" w:rsidP="00CB167F">
            <w:pPr>
              <w:pStyle w:val="Tablebody"/>
              <w:rPr>
                <w:lang w:val="en-GB"/>
              </w:rPr>
            </w:pPr>
            <w:r w:rsidRPr="00BF7E26">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0AC2A464" w14:textId="77777777" w:rsidR="00C354A0" w:rsidRPr="00BF7E26" w:rsidRDefault="00C354A0" w:rsidP="00CB167F">
            <w:pPr>
              <w:pStyle w:val="Tablebody"/>
              <w:rPr>
                <w:lang w:val="en-GB"/>
              </w:rPr>
            </w:pPr>
            <w:r w:rsidRPr="00BF7E26">
              <w:rPr>
                <w:lang w:val="en-GB"/>
              </w:rPr>
              <w:t>INFCOM</w:t>
            </w:r>
            <w:bookmarkStart w:id="1757" w:name="_p_7D0695385FAA734F9BAC35DC301E1731"/>
            <w:bookmarkEnd w:id="1757"/>
          </w:p>
        </w:tc>
        <w:tc>
          <w:tcPr>
            <w:tcW w:w="2116" w:type="dxa"/>
            <w:tcBorders>
              <w:top w:val="single" w:sz="4" w:space="0" w:color="auto"/>
              <w:left w:val="single" w:sz="4" w:space="0" w:color="auto"/>
              <w:bottom w:val="single" w:sz="4" w:space="0" w:color="auto"/>
              <w:right w:val="single" w:sz="4" w:space="0" w:color="auto"/>
            </w:tcBorders>
          </w:tcPr>
          <w:p w14:paraId="6829588F" w14:textId="77777777" w:rsidR="00C354A0" w:rsidRPr="00BF7E26" w:rsidRDefault="00C354A0" w:rsidP="00CB167F">
            <w:pPr>
              <w:pStyle w:val="Tablebody"/>
              <w:rPr>
                <w:lang w:val="en-GB"/>
              </w:rPr>
            </w:pPr>
          </w:p>
        </w:tc>
      </w:tr>
      <w:tr w:rsidR="00C354A0" w:rsidRPr="00BF7E26" w14:paraId="6E6BF22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2C7355"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85146CA" w14:textId="77777777" w:rsidR="00C354A0" w:rsidRPr="00BF7E26" w:rsidRDefault="00C354A0" w:rsidP="00CB167F">
            <w:pPr>
              <w:pStyle w:val="Tablebody"/>
              <w:rPr>
                <w:lang w:val="en-GB"/>
              </w:rPr>
            </w:pPr>
            <w:r w:rsidRPr="00BF7E26">
              <w:rPr>
                <w:lang w:val="en-GB"/>
              </w:rPr>
              <w:t>EC/Congress</w:t>
            </w:r>
            <w:bookmarkStart w:id="1758" w:name="_p_D27E6FB4BD2661428341AC688650FE41"/>
            <w:bookmarkEnd w:id="1758"/>
          </w:p>
        </w:tc>
        <w:tc>
          <w:tcPr>
            <w:tcW w:w="2309" w:type="dxa"/>
            <w:tcBorders>
              <w:top w:val="single" w:sz="4" w:space="0" w:color="auto"/>
              <w:left w:val="single" w:sz="4" w:space="0" w:color="auto"/>
              <w:bottom w:val="single" w:sz="4" w:space="0" w:color="auto"/>
              <w:right w:val="single" w:sz="4" w:space="0" w:color="auto"/>
            </w:tcBorders>
            <w:vAlign w:val="center"/>
          </w:tcPr>
          <w:p w14:paraId="21159517"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40567CC" w14:textId="77777777" w:rsidR="00C354A0" w:rsidRPr="00BF7E26" w:rsidRDefault="00C354A0" w:rsidP="00CB167F">
            <w:pPr>
              <w:pStyle w:val="Tablebody"/>
              <w:rPr>
                <w:lang w:val="en-GB"/>
              </w:rPr>
            </w:pPr>
          </w:p>
        </w:tc>
      </w:tr>
      <w:tr w:rsidR="00C354A0" w:rsidRPr="00BF7E26" w14:paraId="2256DF0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E356B01" w14:textId="77777777" w:rsidR="00C354A0" w:rsidRPr="00BF7E26" w:rsidRDefault="00C354A0" w:rsidP="00CB167F">
            <w:pPr>
              <w:pStyle w:val="Tableheader"/>
              <w:rPr>
                <w:lang w:val="en-GB"/>
              </w:rPr>
            </w:pPr>
            <w:r w:rsidRPr="00BF7E26">
              <w:rPr>
                <w:lang w:val="en-GB"/>
              </w:rPr>
              <w:t>Centres designation*</w:t>
            </w:r>
            <w:bookmarkStart w:id="1759" w:name="_p_437CD58083A8F943BAD1FF7AB1B8FC94"/>
            <w:bookmarkEnd w:id="1759"/>
          </w:p>
        </w:tc>
      </w:tr>
      <w:tr w:rsidR="00C354A0" w:rsidRPr="00BF7E26" w14:paraId="3A84AC39"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B7DFD1"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125CEC" w14:textId="77777777" w:rsidR="00C354A0" w:rsidRPr="00BF7E26" w:rsidRDefault="00C354A0" w:rsidP="00CB167F">
            <w:pPr>
              <w:pStyle w:val="Tablebody"/>
              <w:rPr>
                <w:lang w:val="en-GB"/>
              </w:rPr>
            </w:pPr>
            <w:r w:rsidRPr="00BF7E26">
              <w:rPr>
                <w:lang w:val="en-GB"/>
              </w:rPr>
              <w:t>RB (WWRP/SSC, SDS</w:t>
            </w:r>
            <w:r w:rsidRPr="00BF7E26">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41839749" w14:textId="77777777" w:rsidR="00C354A0" w:rsidRPr="00BF7E26" w:rsidRDefault="00C354A0" w:rsidP="00CB167F">
            <w:pPr>
              <w:pStyle w:val="Tablebody"/>
              <w:rPr>
                <w:lang w:val="en-GB"/>
              </w:rPr>
            </w:pPr>
            <w:r w:rsidRPr="00BF7E26">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704FA548" w14:textId="77777777" w:rsidR="00C354A0" w:rsidRPr="00BF7E26" w:rsidRDefault="00C354A0" w:rsidP="00CB167F">
            <w:pPr>
              <w:pStyle w:val="Tablebody"/>
              <w:rPr>
                <w:lang w:val="en-GB"/>
              </w:rPr>
            </w:pPr>
            <w:r w:rsidRPr="00BF7E26">
              <w:rPr>
                <w:lang w:val="en-GB"/>
              </w:rPr>
              <w:t>RA</w:t>
            </w:r>
            <w:bookmarkStart w:id="1760" w:name="_p_811ECB010C638B4B8B487A7AE0FE3E49"/>
            <w:bookmarkEnd w:id="1760"/>
          </w:p>
        </w:tc>
      </w:tr>
      <w:tr w:rsidR="00C354A0" w:rsidRPr="00BF7E26" w14:paraId="1E4D057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ECFE44C"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75E610" w14:textId="77777777" w:rsidR="00C354A0" w:rsidRPr="00BF7E26" w:rsidRDefault="00C354A0" w:rsidP="00CB167F">
            <w:pPr>
              <w:pStyle w:val="Tablebody"/>
              <w:rPr>
                <w:lang w:val="en-GB"/>
              </w:rPr>
            </w:pPr>
            <w:r w:rsidRPr="00BF7E26">
              <w:rPr>
                <w:lang w:val="en-GB"/>
              </w:rPr>
              <w:t>EC/Congress</w:t>
            </w:r>
            <w:bookmarkStart w:id="1761" w:name="_p_5C5D6915EC09C24785ED165C0CDF214F"/>
            <w:bookmarkEnd w:id="1761"/>
          </w:p>
        </w:tc>
        <w:tc>
          <w:tcPr>
            <w:tcW w:w="2309" w:type="dxa"/>
            <w:tcBorders>
              <w:top w:val="single" w:sz="4" w:space="0" w:color="auto"/>
              <w:left w:val="single" w:sz="4" w:space="0" w:color="auto"/>
              <w:bottom w:val="single" w:sz="4" w:space="0" w:color="auto"/>
              <w:right w:val="single" w:sz="4" w:space="0" w:color="auto"/>
            </w:tcBorders>
            <w:vAlign w:val="center"/>
          </w:tcPr>
          <w:p w14:paraId="3E07E554"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FF5A879" w14:textId="77777777" w:rsidR="00C354A0" w:rsidRPr="00BF7E26" w:rsidRDefault="00C354A0" w:rsidP="00CB167F">
            <w:pPr>
              <w:pStyle w:val="Tablebody"/>
              <w:rPr>
                <w:lang w:val="en-GB"/>
              </w:rPr>
            </w:pPr>
          </w:p>
        </w:tc>
      </w:tr>
      <w:tr w:rsidR="00C354A0" w:rsidRPr="00BF7E26" w14:paraId="475B3DA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D6B7F1" w14:textId="77777777" w:rsidR="00C354A0" w:rsidRPr="00BF7E26" w:rsidRDefault="00C354A0" w:rsidP="00CB167F">
            <w:pPr>
              <w:pStyle w:val="Tableheader"/>
              <w:rPr>
                <w:lang w:val="en-GB"/>
              </w:rPr>
            </w:pPr>
            <w:r w:rsidRPr="00BF7E26">
              <w:rPr>
                <w:lang w:val="en-GB"/>
              </w:rPr>
              <w:t>Compliance</w:t>
            </w:r>
            <w:bookmarkStart w:id="1762" w:name="_p_2E34ADF4880600478B622C74D73B0EEE"/>
            <w:bookmarkEnd w:id="1762"/>
          </w:p>
        </w:tc>
      </w:tr>
      <w:tr w:rsidR="00C354A0" w:rsidRPr="00BF7E26" w14:paraId="1FC64D7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258930C"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B0DFE5C" w14:textId="77777777" w:rsidR="00C354A0" w:rsidRPr="00BF7E26" w:rsidRDefault="00C354A0" w:rsidP="00CB167F">
            <w:pPr>
              <w:pStyle w:val="Tablebody"/>
              <w:rPr>
                <w:lang w:val="en-GB"/>
              </w:rPr>
            </w:pPr>
            <w:r w:rsidRPr="00BF7E26">
              <w:rPr>
                <w:lang w:val="en-GB"/>
              </w:rPr>
              <w:t>INFCOM</w:t>
            </w:r>
            <w:r w:rsidRPr="00BF7E26">
              <w:rPr>
                <w:strike/>
                <w:color w:val="FF0000"/>
                <w:u w:val="dash"/>
                <w:lang w:val="en-GB"/>
              </w:rPr>
              <w:t xml:space="preserve"> </w:t>
            </w:r>
            <w:r w:rsidRPr="00BF7E26">
              <w:rPr>
                <w:lang w:val="en-GB"/>
              </w:rPr>
              <w:t>/ET</w:t>
            </w:r>
            <w:r w:rsidRPr="00BF7E26">
              <w:rPr>
                <w:lang w:val="en-GB"/>
              </w:rPr>
              <w:noBreakHyphen/>
              <w:t>ERA</w:t>
            </w:r>
            <w:bookmarkStart w:id="1763" w:name="_p_B4A46CA954E1BC448525A9F1EC4D4C57"/>
            <w:bookmarkEnd w:id="1763"/>
          </w:p>
        </w:tc>
        <w:tc>
          <w:tcPr>
            <w:tcW w:w="2309" w:type="dxa"/>
            <w:tcBorders>
              <w:top w:val="single" w:sz="4" w:space="0" w:color="auto"/>
              <w:left w:val="single" w:sz="4" w:space="0" w:color="auto"/>
              <w:bottom w:val="single" w:sz="4" w:space="0" w:color="auto"/>
              <w:right w:val="single" w:sz="4" w:space="0" w:color="auto"/>
            </w:tcBorders>
            <w:vAlign w:val="center"/>
          </w:tcPr>
          <w:p w14:paraId="12E408CF"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132AA91" w14:textId="77777777" w:rsidR="00C354A0" w:rsidRPr="00BF7E26" w:rsidRDefault="00C354A0" w:rsidP="00CB167F">
            <w:pPr>
              <w:pStyle w:val="Tablebody"/>
              <w:rPr>
                <w:lang w:val="en-GB"/>
              </w:rPr>
            </w:pPr>
          </w:p>
        </w:tc>
      </w:tr>
      <w:tr w:rsidR="00C354A0" w:rsidRPr="00BF7E26" w14:paraId="08E55D88"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960747"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A1E1BF"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85E23A4" w14:textId="77777777" w:rsidR="00C354A0" w:rsidRPr="00BF7E26" w:rsidRDefault="00C354A0" w:rsidP="00CB167F">
            <w:pPr>
              <w:pStyle w:val="Tablebody"/>
              <w:rPr>
                <w:lang w:val="en-GB"/>
              </w:rPr>
            </w:pPr>
            <w:r w:rsidRPr="00BF7E26">
              <w:rPr>
                <w:lang w:val="en-GB"/>
              </w:rPr>
              <w:t>INFCOM</w:t>
            </w:r>
            <w:bookmarkStart w:id="1764" w:name="_p_EBC71B5EBFDA724F9692D37932930C34"/>
            <w:bookmarkEnd w:id="1764"/>
          </w:p>
        </w:tc>
        <w:tc>
          <w:tcPr>
            <w:tcW w:w="2116" w:type="dxa"/>
            <w:tcBorders>
              <w:top w:val="single" w:sz="4" w:space="0" w:color="auto"/>
              <w:left w:val="single" w:sz="4" w:space="0" w:color="auto"/>
              <w:bottom w:val="single" w:sz="4" w:space="0" w:color="auto"/>
              <w:right w:val="single" w:sz="4" w:space="0" w:color="auto"/>
            </w:tcBorders>
            <w:vAlign w:val="center"/>
          </w:tcPr>
          <w:p w14:paraId="2E8A40D1" w14:textId="77777777" w:rsidR="00C354A0" w:rsidRPr="00BF7E26" w:rsidRDefault="00C354A0" w:rsidP="00CB167F">
            <w:pPr>
              <w:pStyle w:val="Tablebody"/>
              <w:rPr>
                <w:lang w:val="en-GB"/>
              </w:rPr>
            </w:pPr>
          </w:p>
        </w:tc>
      </w:tr>
    </w:tbl>
    <w:p w14:paraId="6241E872" w14:textId="77777777" w:rsidR="00C354A0" w:rsidRPr="00BF7E26" w:rsidRDefault="00C354A0" w:rsidP="00C354A0">
      <w:pPr>
        <w:pStyle w:val="Tablecaption"/>
        <w:rPr>
          <w:color w:val="auto"/>
          <w:lang w:val="en-GB"/>
        </w:rPr>
      </w:pPr>
      <w:r w:rsidRPr="00BF7E26">
        <w:rPr>
          <w:color w:val="auto"/>
          <w:lang w:val="en-GB"/>
        </w:rPr>
        <w:t xml:space="preserve">Table 21. Bodies responsible for managing information related to marine </w:t>
      </w:r>
      <w:r w:rsidRPr="00BF7E26">
        <w:rPr>
          <w:color w:val="auto"/>
          <w:lang w:val="en-GB"/>
        </w:rPr>
        <w:br/>
        <w:t>meteorological services</w:t>
      </w:r>
      <w:bookmarkStart w:id="1765" w:name="_p_CA4FDC65DB661D4FBB111BCF6262E920"/>
      <w:bookmarkStart w:id="1766" w:name="_p_350D7D0993E014458004B1CBED6875C4"/>
      <w:bookmarkEnd w:id="1765"/>
      <w:bookmarkEnd w:id="1766"/>
    </w:p>
    <w:p w14:paraId="157F468B" w14:textId="1AAB421B"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497"/>
        <w:gridCol w:w="2151"/>
        <w:gridCol w:w="1699"/>
      </w:tblGrid>
      <w:tr w:rsidR="00C354A0" w:rsidRPr="00BF7E26" w14:paraId="011D4D9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EC1EFE7" w14:textId="77777777" w:rsidR="00C354A0" w:rsidRPr="00BF7E26" w:rsidRDefault="00C354A0" w:rsidP="00CB167F">
            <w:pPr>
              <w:pStyle w:val="Tableheader"/>
              <w:rPr>
                <w:lang w:val="en-GB"/>
              </w:rPr>
            </w:pPr>
            <w:r w:rsidRPr="00BF7E26">
              <w:rPr>
                <w:lang w:val="en-GB"/>
              </w:rPr>
              <w:t>Responsibility</w:t>
            </w:r>
            <w:bookmarkStart w:id="1767" w:name="_p_8498E7F407D9204DACF4E1321D6529FD"/>
            <w:bookmarkEnd w:id="1767"/>
          </w:p>
        </w:tc>
      </w:tr>
      <w:tr w:rsidR="00C354A0" w:rsidRPr="00BF7E26" w14:paraId="4537310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C37013C" w14:textId="77777777" w:rsidR="00C354A0" w:rsidRPr="00BF7E26" w:rsidRDefault="00C354A0" w:rsidP="00CB167F">
            <w:pPr>
              <w:pStyle w:val="Tableheader"/>
              <w:rPr>
                <w:lang w:val="en-GB"/>
              </w:rPr>
            </w:pPr>
            <w:r w:rsidRPr="00BF7E26">
              <w:rPr>
                <w:lang w:val="en-GB"/>
              </w:rPr>
              <w:t>Changes to activity specification</w:t>
            </w:r>
            <w:bookmarkStart w:id="1768" w:name="_p_DA7DBDB15FC72149BBFB71CB0E2E7E5E"/>
            <w:bookmarkEnd w:id="1768"/>
          </w:p>
        </w:tc>
      </w:tr>
      <w:tr w:rsidR="00C354A0" w:rsidRPr="00BF7E26" w14:paraId="656A63A2"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tcPr>
          <w:p w14:paraId="7161348E" w14:textId="77777777" w:rsidR="00C354A0" w:rsidRPr="00BF7E26" w:rsidRDefault="00C354A0" w:rsidP="00CB167F">
            <w:pPr>
              <w:pStyle w:val="Tablebody"/>
              <w:rPr>
                <w:lang w:val="en-GB"/>
              </w:rPr>
            </w:pPr>
            <w:r w:rsidRPr="00BF7E26">
              <w:rPr>
                <w:lang w:val="en-GB"/>
              </w:rPr>
              <w:t>To be proposed by:</w:t>
            </w:r>
          </w:p>
        </w:tc>
        <w:tc>
          <w:tcPr>
            <w:tcW w:w="3497" w:type="dxa"/>
            <w:tcBorders>
              <w:top w:val="single" w:sz="4" w:space="0" w:color="auto"/>
              <w:left w:val="single" w:sz="4" w:space="0" w:color="auto"/>
              <w:bottom w:val="single" w:sz="4" w:space="0" w:color="auto"/>
              <w:right w:val="single" w:sz="4" w:space="0" w:color="auto"/>
            </w:tcBorders>
            <w:vAlign w:val="center"/>
          </w:tcPr>
          <w:p w14:paraId="392A2951" w14:textId="77777777" w:rsidR="00C354A0" w:rsidRPr="00BF7E26" w:rsidRDefault="00C354A0" w:rsidP="00CB167F">
            <w:pPr>
              <w:pStyle w:val="Tablebody"/>
              <w:rPr>
                <w:lang w:val="en-GB"/>
              </w:rPr>
            </w:pPr>
            <w:r w:rsidRPr="00BF7E26">
              <w:rPr>
                <w:strike/>
                <w:color w:val="FF0000"/>
                <w:u w:val="dash"/>
                <w:lang w:val="en-GB"/>
              </w:rPr>
              <w:t>SERCOM/SC</w:t>
            </w:r>
            <w:r w:rsidRPr="00BF7E26">
              <w:rPr>
                <w:strike/>
                <w:color w:val="FF0000"/>
                <w:u w:val="dash"/>
                <w:lang w:val="en-GB"/>
              </w:rPr>
              <w:noBreakHyphen/>
              <w:t>MMO</w:t>
            </w:r>
            <w:bookmarkStart w:id="1769" w:name="_p_1411B6FD5000F2478273B4E041FE77F8"/>
            <w:bookmarkEnd w:id="1769"/>
            <w:r w:rsidRPr="00BF7E26">
              <w:rPr>
                <w:color w:val="008000"/>
                <w:u w:val="dash"/>
                <w:lang w:val="en-GB"/>
              </w:rPr>
              <w:t>INFCOM/SC</w:t>
            </w:r>
            <w:r w:rsidRPr="00BF7E26">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217FDA79"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40ED29D3" w14:textId="77777777" w:rsidR="00C354A0" w:rsidRPr="00BF7E26" w:rsidRDefault="00C354A0" w:rsidP="00CB167F">
            <w:pPr>
              <w:pStyle w:val="Tablebody"/>
              <w:rPr>
                <w:lang w:val="en-GB"/>
              </w:rPr>
            </w:pPr>
          </w:p>
        </w:tc>
      </w:tr>
      <w:tr w:rsidR="00C354A0" w:rsidRPr="00BF7E26" w14:paraId="17E2790F"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3D7D31D7" w14:textId="77777777" w:rsidR="00C354A0" w:rsidRPr="00BF7E26" w:rsidRDefault="00C354A0" w:rsidP="00CB167F">
            <w:pPr>
              <w:pStyle w:val="Tablebody"/>
              <w:rPr>
                <w:lang w:val="en-GB"/>
              </w:rPr>
            </w:pPr>
            <w:r w:rsidRPr="00BF7E26">
              <w:rPr>
                <w:lang w:val="en-GB"/>
              </w:rPr>
              <w:t>To be recommended by:</w:t>
            </w:r>
          </w:p>
        </w:tc>
        <w:tc>
          <w:tcPr>
            <w:tcW w:w="3497" w:type="dxa"/>
            <w:tcBorders>
              <w:top w:val="single" w:sz="4" w:space="0" w:color="auto"/>
              <w:left w:val="single" w:sz="4" w:space="0" w:color="auto"/>
              <w:bottom w:val="single" w:sz="4" w:space="0" w:color="auto"/>
              <w:right w:val="single" w:sz="4" w:space="0" w:color="auto"/>
            </w:tcBorders>
            <w:vAlign w:val="center"/>
          </w:tcPr>
          <w:p w14:paraId="06EDE5D7" w14:textId="77777777" w:rsidR="00C354A0" w:rsidRPr="00BF7E26" w:rsidRDefault="00C354A0" w:rsidP="00CB167F">
            <w:pPr>
              <w:pStyle w:val="Tablebody"/>
              <w:rPr>
                <w:color w:val="000000"/>
                <w:lang w:val="en-GB"/>
              </w:rPr>
            </w:pPr>
            <w:r w:rsidRPr="00BF7E26">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6F972FAF" w14:textId="77777777" w:rsidR="00C354A0" w:rsidRPr="00BF7E26" w:rsidRDefault="00C354A0" w:rsidP="00CB167F">
            <w:pPr>
              <w:pStyle w:val="Tablebody"/>
              <w:rPr>
                <w:color w:val="000000"/>
                <w:lang w:val="en-GB"/>
              </w:rPr>
            </w:pPr>
            <w:r w:rsidRPr="00BF7E26">
              <w:rPr>
                <w:color w:val="000000"/>
                <w:lang w:val="en-GB"/>
              </w:rPr>
              <w:t>INFCOM</w:t>
            </w:r>
            <w:bookmarkStart w:id="1770" w:name="_p_9181494D10CF444592CC0363EA84B53F"/>
            <w:bookmarkEnd w:id="1770"/>
          </w:p>
        </w:tc>
        <w:tc>
          <w:tcPr>
            <w:tcW w:w="1699" w:type="dxa"/>
            <w:tcBorders>
              <w:top w:val="single" w:sz="4" w:space="0" w:color="auto"/>
              <w:left w:val="single" w:sz="4" w:space="0" w:color="auto"/>
              <w:bottom w:val="single" w:sz="4" w:space="0" w:color="auto"/>
              <w:right w:val="single" w:sz="4" w:space="0" w:color="auto"/>
            </w:tcBorders>
          </w:tcPr>
          <w:p w14:paraId="160D50D3" w14:textId="77777777" w:rsidR="00C354A0" w:rsidRPr="00BF7E26" w:rsidRDefault="00C354A0" w:rsidP="00CB167F">
            <w:pPr>
              <w:pStyle w:val="Tablebody"/>
              <w:rPr>
                <w:lang w:val="en-GB"/>
              </w:rPr>
            </w:pPr>
          </w:p>
        </w:tc>
      </w:tr>
      <w:tr w:rsidR="00C354A0" w:rsidRPr="00BF7E26" w14:paraId="57AB02ED"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664AF616" w14:textId="77777777" w:rsidR="00C354A0" w:rsidRPr="00BF7E26" w:rsidRDefault="00C354A0" w:rsidP="00CB167F">
            <w:pPr>
              <w:pStyle w:val="Tablebody"/>
              <w:rPr>
                <w:lang w:val="en-GB"/>
              </w:rPr>
            </w:pPr>
            <w:r w:rsidRPr="00BF7E26">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tcPr>
          <w:p w14:paraId="64CF8853" w14:textId="77777777" w:rsidR="00C354A0" w:rsidRPr="00BF7E26" w:rsidRDefault="00C354A0" w:rsidP="00CB167F">
            <w:pPr>
              <w:pStyle w:val="Tablebody"/>
              <w:rPr>
                <w:lang w:val="en-GB"/>
              </w:rPr>
            </w:pPr>
            <w:r w:rsidRPr="00BF7E26">
              <w:rPr>
                <w:lang w:val="en-GB"/>
              </w:rPr>
              <w:t>EC/Congress</w:t>
            </w:r>
            <w:bookmarkStart w:id="1771" w:name="_p_91CB5899D92E97468239C117B0D371E2"/>
            <w:bookmarkEnd w:id="1771"/>
          </w:p>
        </w:tc>
        <w:tc>
          <w:tcPr>
            <w:tcW w:w="2151" w:type="dxa"/>
            <w:tcBorders>
              <w:top w:val="single" w:sz="4" w:space="0" w:color="auto"/>
              <w:left w:val="single" w:sz="4" w:space="0" w:color="auto"/>
              <w:bottom w:val="single" w:sz="4" w:space="0" w:color="auto"/>
              <w:right w:val="single" w:sz="4" w:space="0" w:color="auto"/>
            </w:tcBorders>
            <w:vAlign w:val="center"/>
          </w:tcPr>
          <w:p w14:paraId="08ADCC4B" w14:textId="77777777" w:rsidR="00C354A0" w:rsidRPr="00BF7E26" w:rsidRDefault="00C354A0" w:rsidP="00CB167F">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0E83218E" w14:textId="77777777" w:rsidR="00C354A0" w:rsidRPr="00BF7E26" w:rsidRDefault="00C354A0" w:rsidP="00CB167F">
            <w:pPr>
              <w:pStyle w:val="Tablebody"/>
              <w:rPr>
                <w:lang w:val="en-GB"/>
              </w:rPr>
            </w:pPr>
          </w:p>
        </w:tc>
      </w:tr>
      <w:tr w:rsidR="00C354A0" w:rsidRPr="00BF7E26" w14:paraId="3E071B9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9C1CBB" w14:textId="77777777" w:rsidR="00C354A0" w:rsidRPr="00BF7E26" w:rsidRDefault="00C354A0" w:rsidP="00CB167F">
            <w:pPr>
              <w:pStyle w:val="Tableheader"/>
              <w:rPr>
                <w:lang w:val="en-GB"/>
              </w:rPr>
            </w:pPr>
            <w:r w:rsidRPr="00BF7E26">
              <w:rPr>
                <w:lang w:val="en-GB"/>
              </w:rPr>
              <w:t>Centres designation</w:t>
            </w:r>
            <w:bookmarkStart w:id="1772" w:name="_p_272ACEE54FD9E0408D0BF967990B1D04"/>
            <w:bookmarkEnd w:id="1772"/>
          </w:p>
        </w:tc>
      </w:tr>
      <w:tr w:rsidR="00C354A0" w:rsidRPr="00BF7E26" w14:paraId="69646891"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31BA0151" w14:textId="77777777" w:rsidR="00C354A0" w:rsidRPr="00BF7E26" w:rsidRDefault="00C354A0" w:rsidP="00CB167F">
            <w:pPr>
              <w:pStyle w:val="Tablebody"/>
              <w:rPr>
                <w:lang w:val="en-GB"/>
              </w:rPr>
            </w:pPr>
            <w:r w:rsidRPr="00BF7E26">
              <w:rPr>
                <w:lang w:val="en-GB"/>
              </w:rPr>
              <w:t>To be approved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47D14044" w14:textId="77777777" w:rsidR="00C354A0" w:rsidRPr="00BF7E26" w:rsidRDefault="00C354A0" w:rsidP="00CB167F">
            <w:pPr>
              <w:pStyle w:val="Tablebody"/>
              <w:rPr>
                <w:lang w:val="en-GB"/>
              </w:rPr>
            </w:pPr>
            <w:r w:rsidRPr="00BF7E26">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419B4140" w14:textId="77777777" w:rsidR="00C354A0" w:rsidRPr="00BF7E26" w:rsidRDefault="00C354A0" w:rsidP="00CB167F">
            <w:pPr>
              <w:pStyle w:val="Tablebody"/>
              <w:rPr>
                <w:lang w:val="en-GB"/>
              </w:rPr>
            </w:pPr>
            <w:r w:rsidRPr="00BF7E26">
              <w:rPr>
                <w:lang w:val="en-GB"/>
              </w:rPr>
              <w:t>INFCOM</w:t>
            </w:r>
            <w:bookmarkStart w:id="1773" w:name="_p_12cda8b0198d4fcea804929d9f0b4c72"/>
            <w:bookmarkEnd w:id="1773"/>
          </w:p>
        </w:tc>
        <w:tc>
          <w:tcPr>
            <w:tcW w:w="1699" w:type="dxa"/>
            <w:tcBorders>
              <w:top w:val="single" w:sz="4" w:space="0" w:color="auto"/>
              <w:left w:val="single" w:sz="4" w:space="0" w:color="auto"/>
              <w:bottom w:val="single" w:sz="4" w:space="0" w:color="auto"/>
              <w:right w:val="single" w:sz="4" w:space="0" w:color="auto"/>
            </w:tcBorders>
            <w:vAlign w:val="center"/>
          </w:tcPr>
          <w:p w14:paraId="7C231833" w14:textId="77777777" w:rsidR="00C354A0" w:rsidRPr="00BF7E26" w:rsidRDefault="00C354A0" w:rsidP="00CB167F">
            <w:pPr>
              <w:pStyle w:val="Tablebody"/>
              <w:rPr>
                <w:lang w:val="en-GB"/>
              </w:rPr>
            </w:pPr>
          </w:p>
        </w:tc>
      </w:tr>
      <w:tr w:rsidR="00C354A0" w:rsidRPr="00BF7E26" w14:paraId="5B3744DC"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C0C6F3F" w14:textId="77777777" w:rsidR="00C354A0" w:rsidRPr="00BF7E26" w:rsidRDefault="00C354A0" w:rsidP="00CB167F">
            <w:pPr>
              <w:pStyle w:val="Tablebody"/>
              <w:rPr>
                <w:lang w:val="en-GB"/>
              </w:rPr>
            </w:pPr>
            <w:r w:rsidRPr="00BF7E26">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1414A54C" w14:textId="77777777" w:rsidR="00C354A0" w:rsidRPr="00BF7E26" w:rsidRDefault="00C354A0" w:rsidP="00CB167F">
            <w:pPr>
              <w:pStyle w:val="Tablebody"/>
              <w:rPr>
                <w:lang w:val="en-GB"/>
              </w:rPr>
            </w:pPr>
            <w:r w:rsidRPr="00BF7E26">
              <w:rPr>
                <w:lang w:val="en-GB"/>
              </w:rPr>
              <w:t>EC/Congress</w:t>
            </w:r>
            <w:bookmarkStart w:id="1774" w:name="_p_E381BC80750A0E47ADB7BEE1341631B2"/>
            <w:bookmarkEnd w:id="1774"/>
          </w:p>
        </w:tc>
        <w:tc>
          <w:tcPr>
            <w:tcW w:w="2151" w:type="dxa"/>
            <w:tcBorders>
              <w:top w:val="single" w:sz="4" w:space="0" w:color="auto"/>
              <w:left w:val="single" w:sz="4" w:space="0" w:color="auto"/>
              <w:bottom w:val="single" w:sz="4" w:space="0" w:color="auto"/>
              <w:right w:val="single" w:sz="4" w:space="0" w:color="auto"/>
            </w:tcBorders>
            <w:vAlign w:val="center"/>
          </w:tcPr>
          <w:p w14:paraId="77160D2D" w14:textId="77777777" w:rsidR="00C354A0" w:rsidRPr="00BF7E26" w:rsidRDefault="00C354A0" w:rsidP="00CB167F">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24047CDF" w14:textId="77777777" w:rsidR="00C354A0" w:rsidRPr="00BF7E26" w:rsidRDefault="00C354A0" w:rsidP="00CB167F">
            <w:pPr>
              <w:pStyle w:val="Tablebody"/>
              <w:rPr>
                <w:lang w:val="en-GB"/>
              </w:rPr>
            </w:pPr>
          </w:p>
        </w:tc>
      </w:tr>
      <w:tr w:rsidR="00C354A0" w:rsidRPr="00BF7E26" w14:paraId="7397CB87"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259A18E" w14:textId="77777777" w:rsidR="00C354A0" w:rsidRPr="00BF7E26" w:rsidRDefault="00C354A0" w:rsidP="00CB167F">
            <w:pPr>
              <w:pStyle w:val="Tableheader"/>
              <w:rPr>
                <w:lang w:val="en-GB"/>
              </w:rPr>
            </w:pPr>
            <w:r w:rsidRPr="00BF7E26">
              <w:rPr>
                <w:lang w:val="en-GB"/>
              </w:rPr>
              <w:t>Compliance</w:t>
            </w:r>
            <w:bookmarkStart w:id="1775" w:name="_p_DBE2BE920E090E41A029BD8C2FC7132C"/>
            <w:bookmarkEnd w:id="1775"/>
          </w:p>
        </w:tc>
      </w:tr>
      <w:tr w:rsidR="00C354A0" w:rsidRPr="00BF7E26" w14:paraId="5E8E293D"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167FF7E" w14:textId="77777777" w:rsidR="00C354A0" w:rsidRPr="00BF7E26" w:rsidRDefault="00C354A0" w:rsidP="00CB167F">
            <w:pPr>
              <w:pStyle w:val="Tablebody"/>
              <w:rPr>
                <w:lang w:val="en-GB"/>
              </w:rPr>
            </w:pPr>
            <w:r w:rsidRPr="00BF7E26">
              <w:rPr>
                <w:lang w:val="en-GB"/>
              </w:rPr>
              <w:t>To be monitored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2DC14B95"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1776" w:name="_p_FCF690851E0DE043A025E0FEE943E193"/>
            <w:bookmarkEnd w:id="1776"/>
          </w:p>
        </w:tc>
        <w:tc>
          <w:tcPr>
            <w:tcW w:w="2151" w:type="dxa"/>
            <w:tcBorders>
              <w:top w:val="single" w:sz="4" w:space="0" w:color="auto"/>
              <w:left w:val="single" w:sz="4" w:space="0" w:color="auto"/>
              <w:bottom w:val="single" w:sz="4" w:space="0" w:color="auto"/>
              <w:right w:val="single" w:sz="4" w:space="0" w:color="auto"/>
            </w:tcBorders>
            <w:vAlign w:val="center"/>
          </w:tcPr>
          <w:p w14:paraId="6B7D5F8E" w14:textId="77777777" w:rsidR="00C354A0" w:rsidRPr="00BF7E26" w:rsidRDefault="00C354A0" w:rsidP="00CB167F">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43C7AEEA" w14:textId="77777777" w:rsidR="00C354A0" w:rsidRPr="00BF7E26" w:rsidRDefault="00C354A0" w:rsidP="00CB167F">
            <w:pPr>
              <w:pStyle w:val="Tablebody"/>
              <w:rPr>
                <w:lang w:val="en-GB"/>
              </w:rPr>
            </w:pPr>
          </w:p>
        </w:tc>
      </w:tr>
      <w:tr w:rsidR="00C354A0" w:rsidRPr="00BF7E26" w14:paraId="604AFF6B" w14:textId="77777777" w:rsidTr="00CB167F">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ED0E806" w14:textId="77777777" w:rsidR="00C354A0" w:rsidRPr="00BF7E26" w:rsidRDefault="00C354A0" w:rsidP="00CB167F">
            <w:pPr>
              <w:pStyle w:val="Tablebody"/>
              <w:rPr>
                <w:lang w:val="en-GB"/>
              </w:rPr>
            </w:pPr>
            <w:r w:rsidRPr="00BF7E26">
              <w:rPr>
                <w:lang w:val="en-GB"/>
              </w:rPr>
              <w:t>To be reported to:</w:t>
            </w:r>
          </w:p>
        </w:tc>
        <w:tc>
          <w:tcPr>
            <w:tcW w:w="3497" w:type="dxa"/>
            <w:tcBorders>
              <w:top w:val="single" w:sz="4" w:space="0" w:color="auto"/>
              <w:left w:val="single" w:sz="4" w:space="0" w:color="auto"/>
              <w:bottom w:val="single" w:sz="4" w:space="0" w:color="auto"/>
              <w:right w:val="single" w:sz="4" w:space="0" w:color="auto"/>
            </w:tcBorders>
            <w:vAlign w:val="center"/>
            <w:hideMark/>
          </w:tcPr>
          <w:p w14:paraId="7F61E001" w14:textId="77777777" w:rsidR="00C354A0" w:rsidRPr="00BF7E26" w:rsidRDefault="00C354A0" w:rsidP="00CB167F">
            <w:pPr>
              <w:pStyle w:val="Tablebody"/>
              <w:rPr>
                <w:lang w:val="en-GB"/>
              </w:rPr>
            </w:pPr>
            <w:r w:rsidRPr="00BF7E26">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68DB7E8C" w14:textId="77777777" w:rsidR="00C354A0" w:rsidRPr="00BF7E26" w:rsidRDefault="00C354A0" w:rsidP="00CB167F">
            <w:pPr>
              <w:pStyle w:val="Tablebody"/>
              <w:rPr>
                <w:lang w:val="en-GB"/>
              </w:rPr>
            </w:pPr>
            <w:r w:rsidRPr="00BF7E26">
              <w:rPr>
                <w:lang w:val="en-GB"/>
              </w:rPr>
              <w:t>SERCOM</w:t>
            </w:r>
            <w:bookmarkStart w:id="1777" w:name="_p_C29C40EBFBEBBE4EBDC8D61E146FEE7D"/>
            <w:bookmarkEnd w:id="1777"/>
          </w:p>
        </w:tc>
        <w:tc>
          <w:tcPr>
            <w:tcW w:w="1699" w:type="dxa"/>
            <w:tcBorders>
              <w:top w:val="single" w:sz="4" w:space="0" w:color="auto"/>
              <w:left w:val="single" w:sz="4" w:space="0" w:color="auto"/>
              <w:bottom w:val="single" w:sz="4" w:space="0" w:color="auto"/>
              <w:right w:val="single" w:sz="4" w:space="0" w:color="auto"/>
            </w:tcBorders>
            <w:vAlign w:val="center"/>
          </w:tcPr>
          <w:p w14:paraId="4792A82F" w14:textId="77777777" w:rsidR="00C354A0" w:rsidRPr="00BF7E26" w:rsidRDefault="00C354A0" w:rsidP="00CB167F">
            <w:pPr>
              <w:pStyle w:val="Tablebody"/>
              <w:rPr>
                <w:lang w:val="en-GB"/>
              </w:rPr>
            </w:pPr>
          </w:p>
        </w:tc>
      </w:tr>
    </w:tbl>
    <w:p w14:paraId="38359EBD" w14:textId="77777777" w:rsidR="00C354A0" w:rsidRPr="00BF7E26" w:rsidRDefault="00C354A0" w:rsidP="00C354A0">
      <w:pPr>
        <w:pStyle w:val="Tablecaption"/>
        <w:rPr>
          <w:color w:val="auto"/>
          <w:lang w:val="en-GB"/>
        </w:rPr>
      </w:pPr>
      <w:r w:rsidRPr="00BF7E26">
        <w:rPr>
          <w:color w:val="auto"/>
          <w:lang w:val="en-GB"/>
        </w:rPr>
        <w:t xml:space="preserve">Table 22. Bodies responsible for managing information related to marine </w:t>
      </w:r>
      <w:r w:rsidRPr="00BF7E26">
        <w:rPr>
          <w:color w:val="auto"/>
          <w:lang w:val="en-GB"/>
        </w:rPr>
        <w:br/>
        <w:t>environmental emergency</w:t>
      </w:r>
      <w:bookmarkStart w:id="1778" w:name="_p_E7381EB7CC8FE847AC617BDF9510B261"/>
      <w:bookmarkEnd w:id="1778"/>
      <w:r w:rsidRPr="00BF7E26">
        <w:rPr>
          <w:color w:val="auto"/>
          <w:lang w:val="en-GB"/>
        </w:rPr>
        <w:t xml:space="preserve"> response</w:t>
      </w:r>
    </w:p>
    <w:p w14:paraId="7C177D97" w14:textId="5C7EBA2C"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C354A0" w:rsidRPr="00BF7E26" w14:paraId="4A41ABF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3A0E41" w14:textId="77777777" w:rsidR="00C354A0" w:rsidRPr="00BF7E26" w:rsidRDefault="00C354A0" w:rsidP="00CB167F">
            <w:pPr>
              <w:pStyle w:val="Tableheader"/>
              <w:rPr>
                <w:lang w:val="en-GB"/>
              </w:rPr>
            </w:pPr>
            <w:r w:rsidRPr="00BF7E26">
              <w:rPr>
                <w:lang w:val="en-GB"/>
              </w:rPr>
              <w:t>Responsibility</w:t>
            </w:r>
            <w:bookmarkStart w:id="1779" w:name="_p_B6B38ABEE3713745ABAEE32CFA25668F"/>
            <w:bookmarkEnd w:id="1779"/>
          </w:p>
        </w:tc>
      </w:tr>
      <w:tr w:rsidR="00C354A0" w:rsidRPr="00BF7E26" w14:paraId="30801B2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6E8F66" w14:textId="77777777" w:rsidR="00C354A0" w:rsidRPr="00BF7E26" w:rsidRDefault="00C354A0" w:rsidP="00CB167F">
            <w:pPr>
              <w:pStyle w:val="Tableheader"/>
              <w:rPr>
                <w:lang w:val="en-GB"/>
              </w:rPr>
            </w:pPr>
            <w:r w:rsidRPr="00BF7E26">
              <w:rPr>
                <w:lang w:val="en-GB"/>
              </w:rPr>
              <w:t>Changes to activity specification</w:t>
            </w:r>
            <w:bookmarkStart w:id="1780" w:name="_p_C9DD9DBD0DB4B8458AEDA9F769D2FA92"/>
            <w:bookmarkEnd w:id="1780"/>
          </w:p>
        </w:tc>
      </w:tr>
      <w:tr w:rsidR="00C354A0" w:rsidRPr="00BF7E26" w14:paraId="26A67134"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3D9DFAD0" w14:textId="77777777" w:rsidR="00C354A0" w:rsidRPr="00BF7E26" w:rsidRDefault="00C354A0" w:rsidP="00CB167F">
            <w:pPr>
              <w:pStyle w:val="Tablebody"/>
              <w:rPr>
                <w:lang w:val="en-GB"/>
              </w:rPr>
            </w:pPr>
            <w:r w:rsidRPr="00BF7E26">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70ABC305" w14:textId="77777777" w:rsidR="00C354A0" w:rsidRPr="00BF7E26" w:rsidRDefault="00C354A0" w:rsidP="00CB167F">
            <w:pPr>
              <w:pStyle w:val="Tablebody"/>
              <w:rPr>
                <w:lang w:val="en-GB"/>
              </w:rPr>
            </w:pPr>
            <w:bookmarkStart w:id="1781" w:name="_p_3dbd8b8cac264dacae9a01786499ef96"/>
            <w:bookmarkEnd w:id="1781"/>
            <w:r w:rsidRPr="00BF7E26">
              <w:rPr>
                <w:strike/>
                <w:color w:val="FF0000"/>
                <w:u w:val="dash"/>
                <w:lang w:val="en-GB"/>
              </w:rPr>
              <w:t>SERCOM/SC</w:t>
            </w:r>
            <w:r w:rsidRPr="00BF7E26">
              <w:rPr>
                <w:strike/>
                <w:color w:val="FF0000"/>
                <w:u w:val="dash"/>
                <w:lang w:val="en-GB"/>
              </w:rPr>
              <w:noBreakHyphen/>
              <w:t>MMO</w:t>
            </w:r>
            <w:r w:rsidRPr="00BF7E26">
              <w:rPr>
                <w:color w:val="008000"/>
                <w:u w:val="dash"/>
                <w:lang w:val="en-GB"/>
              </w:rPr>
              <w:t>INFCOM/SC</w:t>
            </w:r>
            <w:r w:rsidRPr="00BF7E26">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08657F45" w14:textId="77777777" w:rsidR="00C354A0" w:rsidRPr="00BF7E26" w:rsidRDefault="00C354A0" w:rsidP="00CB167F">
            <w:pPr>
              <w:pStyle w:val="Tablebody"/>
              <w:rPr>
                <w:lang w:val="en-GB"/>
              </w:rPr>
            </w:pPr>
            <w:r w:rsidRPr="00BF7E26">
              <w:rPr>
                <w:color w:val="008000"/>
                <w:u w:val="dash"/>
                <w:lang w:val="en-GB"/>
              </w:rPr>
              <w:t>SERCOM/SC</w:t>
            </w:r>
            <w:r w:rsidRPr="00BF7E26">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38D035A3" w14:textId="77777777" w:rsidR="00C354A0" w:rsidRPr="00BF7E26" w:rsidRDefault="00C354A0" w:rsidP="00CB167F">
            <w:pPr>
              <w:pStyle w:val="Tablebody"/>
              <w:rPr>
                <w:lang w:val="en-GB"/>
              </w:rPr>
            </w:pPr>
          </w:p>
        </w:tc>
      </w:tr>
      <w:tr w:rsidR="00C354A0" w:rsidRPr="00BF7E26" w14:paraId="37207B81"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A519A33" w14:textId="77777777" w:rsidR="00C354A0" w:rsidRPr="00BF7E26" w:rsidRDefault="00C354A0" w:rsidP="00CB167F">
            <w:pPr>
              <w:pStyle w:val="Tablebody"/>
              <w:rPr>
                <w:lang w:val="en-GB"/>
              </w:rPr>
            </w:pPr>
            <w:r w:rsidRPr="00BF7E26">
              <w:rPr>
                <w:lang w:val="en-GB"/>
              </w:rPr>
              <w:lastRenderedPageBreak/>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07958D38" w14:textId="77777777" w:rsidR="00C354A0" w:rsidRPr="00BF7E26" w:rsidRDefault="00C354A0" w:rsidP="00CB167F">
            <w:pPr>
              <w:pStyle w:val="Tablebody"/>
              <w:rPr>
                <w:color w:val="000000"/>
                <w:lang w:val="en-GB"/>
              </w:rPr>
            </w:pPr>
            <w:r w:rsidRPr="00BF7E26">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0F574608" w14:textId="77777777" w:rsidR="00C354A0" w:rsidRPr="00BF7E26" w:rsidRDefault="00C354A0" w:rsidP="00CB167F">
            <w:pPr>
              <w:pStyle w:val="Tablebody"/>
              <w:rPr>
                <w:color w:val="000000"/>
                <w:lang w:val="en-GB"/>
              </w:rPr>
            </w:pPr>
            <w:bookmarkStart w:id="1782" w:name="_p_FF49A734F9187C49817C7C87206603D0"/>
            <w:bookmarkEnd w:id="1782"/>
            <w:r w:rsidRPr="00BF7E26">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22266C96" w14:textId="77777777" w:rsidR="00C354A0" w:rsidRPr="00BF7E26" w:rsidRDefault="00C354A0" w:rsidP="00CB167F">
            <w:pPr>
              <w:pStyle w:val="Tablebody"/>
              <w:rPr>
                <w:lang w:val="en-GB"/>
              </w:rPr>
            </w:pPr>
          </w:p>
        </w:tc>
      </w:tr>
      <w:tr w:rsidR="00C354A0" w:rsidRPr="00BF7E26" w14:paraId="4E7FC198"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42EC280" w14:textId="77777777" w:rsidR="00C354A0" w:rsidRPr="00BF7E26" w:rsidRDefault="00C354A0" w:rsidP="00CB167F">
            <w:pPr>
              <w:pStyle w:val="Tablebody"/>
              <w:rPr>
                <w:lang w:val="en-GB"/>
              </w:rPr>
            </w:pPr>
            <w:r w:rsidRPr="00BF7E26">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40E8A302" w14:textId="77777777" w:rsidR="00C354A0" w:rsidRPr="00BF7E26" w:rsidRDefault="00C354A0" w:rsidP="00CB167F">
            <w:pPr>
              <w:pStyle w:val="Tablebody"/>
              <w:rPr>
                <w:lang w:val="en-GB"/>
              </w:rPr>
            </w:pPr>
            <w:r w:rsidRPr="00BF7E26">
              <w:rPr>
                <w:lang w:val="en-GB"/>
              </w:rPr>
              <w:t>EC/Congress</w:t>
            </w:r>
            <w:bookmarkStart w:id="1783" w:name="_p_00ABAD1FAED4CB488A32F2509F1F30AD"/>
            <w:bookmarkEnd w:id="1783"/>
          </w:p>
        </w:tc>
        <w:tc>
          <w:tcPr>
            <w:tcW w:w="2296" w:type="dxa"/>
            <w:tcBorders>
              <w:top w:val="single" w:sz="4" w:space="0" w:color="auto"/>
              <w:left w:val="single" w:sz="4" w:space="0" w:color="auto"/>
              <w:bottom w:val="single" w:sz="4" w:space="0" w:color="auto"/>
              <w:right w:val="single" w:sz="4" w:space="0" w:color="auto"/>
            </w:tcBorders>
            <w:vAlign w:val="center"/>
          </w:tcPr>
          <w:p w14:paraId="37C25CF8" w14:textId="77777777" w:rsidR="00C354A0" w:rsidRPr="00BF7E26" w:rsidRDefault="00C354A0" w:rsidP="00CB167F">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36755662" w14:textId="77777777" w:rsidR="00C354A0" w:rsidRPr="00BF7E26" w:rsidRDefault="00C354A0" w:rsidP="00CB167F">
            <w:pPr>
              <w:pStyle w:val="Tablebody"/>
              <w:rPr>
                <w:lang w:val="en-GB"/>
              </w:rPr>
            </w:pPr>
          </w:p>
        </w:tc>
      </w:tr>
      <w:tr w:rsidR="00C354A0" w:rsidRPr="00BF7E26" w14:paraId="37414E2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632D5D0" w14:textId="77777777" w:rsidR="00C354A0" w:rsidRPr="00BF7E26" w:rsidRDefault="00C354A0" w:rsidP="00CB167F">
            <w:pPr>
              <w:pStyle w:val="Tableheader"/>
              <w:rPr>
                <w:lang w:val="en-GB"/>
              </w:rPr>
            </w:pPr>
            <w:r w:rsidRPr="00BF7E26">
              <w:rPr>
                <w:lang w:val="en-GB"/>
              </w:rPr>
              <w:t>Centres designation</w:t>
            </w:r>
            <w:bookmarkStart w:id="1784" w:name="_p_341E549C4D938E458D885634DAE94A73"/>
            <w:bookmarkEnd w:id="1784"/>
          </w:p>
        </w:tc>
      </w:tr>
      <w:tr w:rsidR="00C354A0" w:rsidRPr="00BF7E26" w14:paraId="2BB0B8AD"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F5EF8FD" w14:textId="77777777" w:rsidR="00C354A0" w:rsidRPr="00BF7E26" w:rsidRDefault="00C354A0" w:rsidP="00CB167F">
            <w:pPr>
              <w:pStyle w:val="Tablebody"/>
              <w:rPr>
                <w:lang w:val="en-GB"/>
              </w:rPr>
            </w:pPr>
            <w:r w:rsidRPr="00BF7E26">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982FA2B" w14:textId="77777777" w:rsidR="00C354A0" w:rsidRPr="00BF7E26" w:rsidRDefault="00C354A0" w:rsidP="00CB167F">
            <w:pPr>
              <w:pStyle w:val="Tablebody"/>
              <w:rPr>
                <w:lang w:val="en-GB"/>
              </w:rPr>
            </w:pPr>
            <w:r w:rsidRPr="00BF7E26">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10C431EB" w14:textId="77777777" w:rsidR="00C354A0" w:rsidRPr="00BF7E26" w:rsidRDefault="00C354A0" w:rsidP="00CB167F">
            <w:pPr>
              <w:pStyle w:val="Tablebody"/>
              <w:rPr>
                <w:lang w:val="en-GB"/>
              </w:rPr>
            </w:pPr>
            <w:r w:rsidRPr="00BF7E26">
              <w:rPr>
                <w:lang w:val="en-GB"/>
              </w:rPr>
              <w:t>INFCOM</w:t>
            </w:r>
            <w:bookmarkStart w:id="1785" w:name="_p_110FA510CF51F843845FB6E1652DB186"/>
            <w:bookmarkEnd w:id="1785"/>
          </w:p>
        </w:tc>
        <w:tc>
          <w:tcPr>
            <w:tcW w:w="2022" w:type="dxa"/>
            <w:tcBorders>
              <w:top w:val="single" w:sz="4" w:space="0" w:color="auto"/>
              <w:left w:val="single" w:sz="4" w:space="0" w:color="auto"/>
              <w:bottom w:val="single" w:sz="4" w:space="0" w:color="auto"/>
              <w:right w:val="single" w:sz="4" w:space="0" w:color="auto"/>
            </w:tcBorders>
            <w:vAlign w:val="center"/>
          </w:tcPr>
          <w:p w14:paraId="51BBC63B" w14:textId="77777777" w:rsidR="00C354A0" w:rsidRPr="00BF7E26" w:rsidRDefault="00C354A0" w:rsidP="00CB167F">
            <w:pPr>
              <w:pStyle w:val="Tablebody"/>
              <w:rPr>
                <w:lang w:val="en-GB"/>
              </w:rPr>
            </w:pPr>
          </w:p>
        </w:tc>
      </w:tr>
      <w:tr w:rsidR="00C354A0" w:rsidRPr="00BF7E26" w14:paraId="6BD56A17"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5A98643" w14:textId="77777777" w:rsidR="00C354A0" w:rsidRPr="00BF7E26" w:rsidRDefault="00C354A0" w:rsidP="00CB167F">
            <w:pPr>
              <w:pStyle w:val="Tablebody"/>
              <w:rPr>
                <w:lang w:val="en-GB"/>
              </w:rPr>
            </w:pPr>
            <w:r w:rsidRPr="00BF7E26">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39081C5" w14:textId="77777777" w:rsidR="00C354A0" w:rsidRPr="00BF7E26" w:rsidRDefault="00C354A0" w:rsidP="00CB167F">
            <w:pPr>
              <w:pStyle w:val="Tablebody"/>
              <w:rPr>
                <w:lang w:val="en-GB"/>
              </w:rPr>
            </w:pPr>
            <w:r w:rsidRPr="00BF7E26">
              <w:rPr>
                <w:lang w:val="en-GB"/>
              </w:rPr>
              <w:t>EC/Congress</w:t>
            </w:r>
            <w:bookmarkStart w:id="1786" w:name="_p_29675E0724099A4F9398810553B79EB4"/>
            <w:bookmarkEnd w:id="1786"/>
          </w:p>
        </w:tc>
        <w:tc>
          <w:tcPr>
            <w:tcW w:w="2296" w:type="dxa"/>
            <w:tcBorders>
              <w:top w:val="single" w:sz="4" w:space="0" w:color="auto"/>
              <w:left w:val="single" w:sz="4" w:space="0" w:color="auto"/>
              <w:bottom w:val="single" w:sz="4" w:space="0" w:color="auto"/>
              <w:right w:val="single" w:sz="4" w:space="0" w:color="auto"/>
            </w:tcBorders>
            <w:vAlign w:val="center"/>
          </w:tcPr>
          <w:p w14:paraId="19CF3CB5" w14:textId="77777777" w:rsidR="00C354A0" w:rsidRPr="00BF7E26" w:rsidRDefault="00C354A0" w:rsidP="00CB167F">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3E58B2F0" w14:textId="77777777" w:rsidR="00C354A0" w:rsidRPr="00BF7E26" w:rsidRDefault="00C354A0" w:rsidP="00CB167F">
            <w:pPr>
              <w:pStyle w:val="Tablebody"/>
              <w:rPr>
                <w:lang w:val="en-GB"/>
              </w:rPr>
            </w:pPr>
          </w:p>
        </w:tc>
      </w:tr>
      <w:tr w:rsidR="00C354A0" w:rsidRPr="00BF7E26" w14:paraId="2F55D51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53EA71" w14:textId="77777777" w:rsidR="00C354A0" w:rsidRPr="00BF7E26" w:rsidRDefault="00C354A0" w:rsidP="00CB167F">
            <w:pPr>
              <w:pStyle w:val="Tableheader"/>
              <w:rPr>
                <w:lang w:val="en-GB"/>
              </w:rPr>
            </w:pPr>
            <w:r w:rsidRPr="00BF7E26">
              <w:rPr>
                <w:lang w:val="en-GB"/>
              </w:rPr>
              <w:t>Compliance</w:t>
            </w:r>
            <w:bookmarkStart w:id="1787" w:name="_p_71504714713D1240923C4F436328FDC5"/>
            <w:bookmarkEnd w:id="1787"/>
          </w:p>
        </w:tc>
      </w:tr>
      <w:tr w:rsidR="00C354A0" w:rsidRPr="00BF7E26" w14:paraId="78B49CB9"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ADC4CFD" w14:textId="77777777" w:rsidR="00C354A0" w:rsidRPr="00BF7E26" w:rsidRDefault="00C354A0" w:rsidP="00CB167F">
            <w:pPr>
              <w:pStyle w:val="Tablebody"/>
              <w:rPr>
                <w:lang w:val="en-GB"/>
              </w:rPr>
            </w:pPr>
            <w:r w:rsidRPr="00BF7E26">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0824EE4" w14:textId="77777777" w:rsidR="00C354A0" w:rsidRPr="00BF7E26" w:rsidRDefault="00C354A0" w:rsidP="00CB167F">
            <w:pPr>
              <w:pStyle w:val="Tablebody"/>
              <w:rPr>
                <w:lang w:val="en-GB"/>
              </w:rPr>
            </w:pPr>
            <w:r w:rsidRPr="00BF7E26">
              <w:rPr>
                <w:lang w:val="en-GB"/>
              </w:rPr>
              <w:t>SERCOM/SC</w:t>
            </w:r>
            <w:r w:rsidRPr="00BF7E26">
              <w:rPr>
                <w:lang w:val="en-GB"/>
              </w:rPr>
              <w:noBreakHyphen/>
              <w:t>MMO</w:t>
            </w:r>
            <w:bookmarkStart w:id="1788" w:name="_p_9F587DF539630049AC6DE889FE8B7D8D"/>
            <w:bookmarkEnd w:id="1788"/>
          </w:p>
        </w:tc>
        <w:tc>
          <w:tcPr>
            <w:tcW w:w="2296" w:type="dxa"/>
            <w:tcBorders>
              <w:top w:val="single" w:sz="4" w:space="0" w:color="auto"/>
              <w:left w:val="single" w:sz="4" w:space="0" w:color="auto"/>
              <w:bottom w:val="single" w:sz="4" w:space="0" w:color="auto"/>
              <w:right w:val="single" w:sz="4" w:space="0" w:color="auto"/>
            </w:tcBorders>
            <w:vAlign w:val="center"/>
          </w:tcPr>
          <w:p w14:paraId="62195785" w14:textId="77777777" w:rsidR="00C354A0" w:rsidRPr="00BF7E26" w:rsidRDefault="00C354A0" w:rsidP="00CB167F">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013F693B" w14:textId="77777777" w:rsidR="00C354A0" w:rsidRPr="00BF7E26" w:rsidRDefault="00C354A0" w:rsidP="00CB167F">
            <w:pPr>
              <w:pStyle w:val="Tablebody"/>
              <w:rPr>
                <w:lang w:val="en-GB"/>
              </w:rPr>
            </w:pPr>
          </w:p>
        </w:tc>
      </w:tr>
      <w:tr w:rsidR="00C354A0" w:rsidRPr="00BF7E26" w14:paraId="1CD542F7" w14:textId="77777777" w:rsidTr="00CB167F">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43ED706D" w14:textId="77777777" w:rsidR="00C354A0" w:rsidRPr="00BF7E26" w:rsidRDefault="00C354A0" w:rsidP="00CB167F">
            <w:pPr>
              <w:pStyle w:val="Tablebody"/>
              <w:rPr>
                <w:lang w:val="en-GB"/>
              </w:rPr>
            </w:pPr>
            <w:r w:rsidRPr="00BF7E26">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6FED759" w14:textId="77777777" w:rsidR="00C354A0" w:rsidRPr="00BF7E26" w:rsidRDefault="00C354A0" w:rsidP="00CB167F">
            <w:pPr>
              <w:pStyle w:val="Tablebody"/>
              <w:rPr>
                <w:lang w:val="en-GB"/>
              </w:rPr>
            </w:pPr>
            <w:r w:rsidRPr="00BF7E26">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9982B53" w14:textId="77777777" w:rsidR="00C354A0" w:rsidRPr="00BF7E26" w:rsidRDefault="00C354A0" w:rsidP="00CB167F">
            <w:pPr>
              <w:pStyle w:val="Tablebody"/>
              <w:rPr>
                <w:lang w:val="en-GB"/>
              </w:rPr>
            </w:pPr>
            <w:r w:rsidRPr="00BF7E26">
              <w:rPr>
                <w:lang w:val="en-GB"/>
              </w:rPr>
              <w:t>SERCOM</w:t>
            </w:r>
            <w:bookmarkStart w:id="1789" w:name="_p_34FD2444E8AB3146BF9183245F7F3F25"/>
            <w:bookmarkEnd w:id="1789"/>
          </w:p>
        </w:tc>
        <w:tc>
          <w:tcPr>
            <w:tcW w:w="2022" w:type="dxa"/>
            <w:tcBorders>
              <w:top w:val="single" w:sz="4" w:space="0" w:color="auto"/>
              <w:left w:val="single" w:sz="4" w:space="0" w:color="auto"/>
              <w:bottom w:val="single" w:sz="4" w:space="0" w:color="auto"/>
              <w:right w:val="single" w:sz="4" w:space="0" w:color="auto"/>
            </w:tcBorders>
            <w:vAlign w:val="center"/>
          </w:tcPr>
          <w:p w14:paraId="5DC2FF9E" w14:textId="77777777" w:rsidR="00C354A0" w:rsidRPr="00BF7E26" w:rsidRDefault="00C354A0" w:rsidP="00CB167F">
            <w:pPr>
              <w:pStyle w:val="Tablebody"/>
              <w:rPr>
                <w:lang w:val="en-GB"/>
              </w:rPr>
            </w:pPr>
          </w:p>
        </w:tc>
      </w:tr>
    </w:tbl>
    <w:p w14:paraId="3C76CD28" w14:textId="77777777" w:rsidR="00C354A0" w:rsidRPr="00BF7E26" w:rsidRDefault="00C354A0" w:rsidP="00C354A0">
      <w:pPr>
        <w:pStyle w:val="Tablecaption"/>
        <w:rPr>
          <w:color w:val="auto"/>
          <w:lang w:val="en-GB"/>
        </w:rPr>
      </w:pPr>
      <w:r w:rsidRPr="00BF7E26">
        <w:rPr>
          <w:color w:val="auto"/>
          <w:lang w:val="en-GB"/>
        </w:rPr>
        <w:t>Table 23. WMO bodies responsible for managing information related to coordination of DNV</w:t>
      </w:r>
      <w:bookmarkStart w:id="1790" w:name="_p_1C095D30371D43428BAD7A8A7DB932EC"/>
      <w:bookmarkEnd w:id="1790"/>
    </w:p>
    <w:p w14:paraId="34A93FB0" w14:textId="2A25056B"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17CFF545"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FD19B4" w14:textId="77777777" w:rsidR="00C354A0" w:rsidRPr="00BF7E26" w:rsidRDefault="00C354A0" w:rsidP="00CB167F">
            <w:pPr>
              <w:pStyle w:val="Tableheader"/>
              <w:rPr>
                <w:lang w:val="en-GB"/>
              </w:rPr>
            </w:pPr>
            <w:r w:rsidRPr="00BF7E26">
              <w:rPr>
                <w:lang w:val="en-GB"/>
              </w:rPr>
              <w:t>Responsibility</w:t>
            </w:r>
            <w:bookmarkStart w:id="1791" w:name="_p_CE44986274B63444B4304D8E66F48718"/>
            <w:bookmarkEnd w:id="1791"/>
          </w:p>
        </w:tc>
      </w:tr>
      <w:tr w:rsidR="00C354A0" w:rsidRPr="00BF7E26" w14:paraId="65666B2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011A9B" w14:textId="77777777" w:rsidR="00C354A0" w:rsidRPr="00BF7E26" w:rsidRDefault="00C354A0" w:rsidP="00CB167F">
            <w:pPr>
              <w:pStyle w:val="Tableheader"/>
              <w:rPr>
                <w:lang w:val="en-GB"/>
              </w:rPr>
            </w:pPr>
            <w:r w:rsidRPr="00BF7E26">
              <w:rPr>
                <w:lang w:val="en-GB"/>
              </w:rPr>
              <w:t>Changes to activity specification</w:t>
            </w:r>
            <w:bookmarkStart w:id="1792" w:name="_p_66E71102B92A3A4BB1C59D57723F63AE"/>
            <w:bookmarkEnd w:id="1792"/>
          </w:p>
        </w:tc>
      </w:tr>
      <w:tr w:rsidR="00C354A0" w:rsidRPr="00BF7E26" w14:paraId="0BCFF7D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52A6009"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5B30612" w14:textId="77777777" w:rsidR="00C354A0" w:rsidRPr="00BF7E26" w:rsidRDefault="00C354A0" w:rsidP="00CB167F">
            <w:pPr>
              <w:pStyle w:val="Tablebody"/>
              <w:rPr>
                <w:lang w:val="en-GB"/>
              </w:rPr>
            </w:pPr>
            <w:bookmarkStart w:id="1793" w:name="_p_5e7971cf5bce4c228aff08f4cece1cb0"/>
            <w:bookmarkEnd w:id="1793"/>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FFCC159"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E9240E2" w14:textId="77777777" w:rsidR="00C354A0" w:rsidRPr="00BF7E26" w:rsidRDefault="00C354A0" w:rsidP="00CB167F">
            <w:pPr>
              <w:pStyle w:val="Tablebody"/>
              <w:rPr>
                <w:lang w:val="en-GB"/>
              </w:rPr>
            </w:pPr>
          </w:p>
        </w:tc>
      </w:tr>
      <w:tr w:rsidR="00C354A0" w:rsidRPr="00BF7E26" w14:paraId="75613835"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464CA5A"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9B3BC34" w14:textId="77777777" w:rsidR="00C354A0" w:rsidRPr="00BF7E26" w:rsidRDefault="00C354A0" w:rsidP="00CB167F">
            <w:pPr>
              <w:pStyle w:val="Tablebody"/>
              <w:rPr>
                <w:lang w:val="en-GB"/>
              </w:rPr>
            </w:pPr>
            <w:r w:rsidRPr="00BF7E26">
              <w:rPr>
                <w:lang w:val="en-GB"/>
              </w:rPr>
              <w:t>INFCOM</w:t>
            </w:r>
            <w:bookmarkStart w:id="1794" w:name="_p_D8ABF69AA2CCD245ABB3B8AD51F84E82"/>
            <w:bookmarkEnd w:id="1794"/>
          </w:p>
        </w:tc>
        <w:tc>
          <w:tcPr>
            <w:tcW w:w="2309" w:type="dxa"/>
            <w:tcBorders>
              <w:top w:val="single" w:sz="4" w:space="0" w:color="auto"/>
              <w:left w:val="single" w:sz="4" w:space="0" w:color="auto"/>
              <w:bottom w:val="single" w:sz="4" w:space="0" w:color="auto"/>
              <w:right w:val="single" w:sz="4" w:space="0" w:color="auto"/>
            </w:tcBorders>
            <w:vAlign w:val="center"/>
          </w:tcPr>
          <w:p w14:paraId="2F480B1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9DEDA14" w14:textId="77777777" w:rsidR="00C354A0" w:rsidRPr="00BF7E26" w:rsidRDefault="00C354A0" w:rsidP="00CB167F">
            <w:pPr>
              <w:pStyle w:val="Tablebody"/>
              <w:rPr>
                <w:lang w:val="en-GB"/>
              </w:rPr>
            </w:pPr>
          </w:p>
        </w:tc>
      </w:tr>
      <w:tr w:rsidR="00C354A0" w:rsidRPr="00BF7E26" w14:paraId="7E1B8E3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B64EB4"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5F61633" w14:textId="77777777" w:rsidR="00C354A0" w:rsidRPr="00BF7E26" w:rsidRDefault="00C354A0" w:rsidP="00CB167F">
            <w:pPr>
              <w:pStyle w:val="Tablebody"/>
              <w:rPr>
                <w:lang w:val="en-GB"/>
              </w:rPr>
            </w:pPr>
            <w:r w:rsidRPr="00BF7E26">
              <w:rPr>
                <w:lang w:val="en-GB"/>
              </w:rPr>
              <w:t>EC/Congress</w:t>
            </w:r>
            <w:bookmarkStart w:id="1795" w:name="_p_C454B4A066DB1445A21AC00F0DE4D8A9"/>
            <w:bookmarkEnd w:id="1795"/>
          </w:p>
        </w:tc>
        <w:tc>
          <w:tcPr>
            <w:tcW w:w="2309" w:type="dxa"/>
            <w:tcBorders>
              <w:top w:val="single" w:sz="4" w:space="0" w:color="auto"/>
              <w:left w:val="single" w:sz="4" w:space="0" w:color="auto"/>
              <w:bottom w:val="single" w:sz="4" w:space="0" w:color="auto"/>
              <w:right w:val="single" w:sz="4" w:space="0" w:color="auto"/>
            </w:tcBorders>
            <w:vAlign w:val="center"/>
          </w:tcPr>
          <w:p w14:paraId="0CBE6EF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0B36AF9" w14:textId="77777777" w:rsidR="00C354A0" w:rsidRPr="00BF7E26" w:rsidRDefault="00C354A0" w:rsidP="00CB167F">
            <w:pPr>
              <w:pStyle w:val="Tablebody"/>
              <w:rPr>
                <w:lang w:val="en-GB"/>
              </w:rPr>
            </w:pPr>
          </w:p>
        </w:tc>
      </w:tr>
      <w:tr w:rsidR="00C354A0" w:rsidRPr="00BF7E26" w14:paraId="142B1E02"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2D0525" w14:textId="77777777" w:rsidR="00C354A0" w:rsidRPr="00BF7E26" w:rsidRDefault="00C354A0" w:rsidP="00CB167F">
            <w:pPr>
              <w:pStyle w:val="Tableheader"/>
              <w:rPr>
                <w:lang w:val="en-GB"/>
              </w:rPr>
            </w:pPr>
            <w:r w:rsidRPr="00BF7E26">
              <w:rPr>
                <w:lang w:val="en-GB"/>
              </w:rPr>
              <w:t>Centres designation</w:t>
            </w:r>
            <w:bookmarkStart w:id="1796" w:name="_p_11F8C92E033E6C40A62C9C4284BBAC4F"/>
            <w:bookmarkEnd w:id="1796"/>
          </w:p>
        </w:tc>
      </w:tr>
      <w:tr w:rsidR="00C354A0" w:rsidRPr="00BF7E26" w14:paraId="4541966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2AE3BB"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6F65D5" w14:textId="77777777" w:rsidR="00C354A0" w:rsidRPr="00BF7E26" w:rsidRDefault="00C354A0" w:rsidP="00CB167F">
            <w:pPr>
              <w:pStyle w:val="Tablebody"/>
              <w:rPr>
                <w:lang w:val="en-GB"/>
              </w:rPr>
            </w:pPr>
            <w:r w:rsidRPr="00BF7E26">
              <w:rPr>
                <w:lang w:val="en-GB"/>
              </w:rPr>
              <w:t>INFCOM</w:t>
            </w:r>
            <w:bookmarkStart w:id="1797" w:name="_p_7BD2FA28A182E848A2F9F0BC12746BBA"/>
            <w:bookmarkEnd w:id="1797"/>
          </w:p>
        </w:tc>
        <w:tc>
          <w:tcPr>
            <w:tcW w:w="2309" w:type="dxa"/>
            <w:tcBorders>
              <w:top w:val="single" w:sz="4" w:space="0" w:color="auto"/>
              <w:left w:val="single" w:sz="4" w:space="0" w:color="auto"/>
              <w:bottom w:val="single" w:sz="4" w:space="0" w:color="auto"/>
              <w:right w:val="single" w:sz="4" w:space="0" w:color="auto"/>
            </w:tcBorders>
            <w:vAlign w:val="center"/>
          </w:tcPr>
          <w:p w14:paraId="71A2819B"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253005D" w14:textId="77777777" w:rsidR="00C354A0" w:rsidRPr="00BF7E26" w:rsidRDefault="00C354A0" w:rsidP="00CB167F">
            <w:pPr>
              <w:pStyle w:val="Tablebody"/>
              <w:rPr>
                <w:lang w:val="en-GB"/>
              </w:rPr>
            </w:pPr>
          </w:p>
        </w:tc>
      </w:tr>
      <w:tr w:rsidR="00C354A0" w:rsidRPr="00BF7E26" w14:paraId="7B866FB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32A943"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94254A" w14:textId="77777777" w:rsidR="00C354A0" w:rsidRPr="00BF7E26" w:rsidRDefault="00C354A0" w:rsidP="00CB167F">
            <w:pPr>
              <w:pStyle w:val="Tablebody"/>
              <w:rPr>
                <w:lang w:val="en-GB"/>
              </w:rPr>
            </w:pPr>
            <w:r w:rsidRPr="00BF7E26">
              <w:rPr>
                <w:lang w:val="en-GB"/>
              </w:rPr>
              <w:t>EC/Congress</w:t>
            </w:r>
            <w:bookmarkStart w:id="1798" w:name="_p_743FC3F2DF462D4CBA8B750D912F5D44"/>
            <w:bookmarkEnd w:id="1798"/>
          </w:p>
        </w:tc>
        <w:tc>
          <w:tcPr>
            <w:tcW w:w="2309" w:type="dxa"/>
            <w:tcBorders>
              <w:top w:val="single" w:sz="4" w:space="0" w:color="auto"/>
              <w:left w:val="single" w:sz="4" w:space="0" w:color="auto"/>
              <w:bottom w:val="single" w:sz="4" w:space="0" w:color="auto"/>
              <w:right w:val="single" w:sz="4" w:space="0" w:color="auto"/>
            </w:tcBorders>
            <w:vAlign w:val="center"/>
          </w:tcPr>
          <w:p w14:paraId="78675954"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DAE4C0" w14:textId="77777777" w:rsidR="00C354A0" w:rsidRPr="00BF7E26" w:rsidRDefault="00C354A0" w:rsidP="00CB167F">
            <w:pPr>
              <w:pStyle w:val="Tablebody"/>
              <w:rPr>
                <w:lang w:val="en-GB"/>
              </w:rPr>
            </w:pPr>
          </w:p>
        </w:tc>
      </w:tr>
      <w:tr w:rsidR="00C354A0" w:rsidRPr="00BF7E26" w14:paraId="60174744"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77C040" w14:textId="77777777" w:rsidR="00C354A0" w:rsidRPr="00BF7E26" w:rsidRDefault="00C354A0" w:rsidP="00CB167F">
            <w:pPr>
              <w:pStyle w:val="Tableheader"/>
              <w:rPr>
                <w:lang w:val="en-GB"/>
              </w:rPr>
            </w:pPr>
            <w:r w:rsidRPr="00BF7E26">
              <w:rPr>
                <w:lang w:val="en-GB"/>
              </w:rPr>
              <w:t>Compliance</w:t>
            </w:r>
            <w:bookmarkStart w:id="1799" w:name="_p_6FC6FE06927CD74791C1D0275B2F83BD"/>
            <w:bookmarkEnd w:id="1799"/>
          </w:p>
        </w:tc>
      </w:tr>
      <w:tr w:rsidR="00C354A0" w:rsidRPr="00BF7E26" w14:paraId="28F132A0"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15EAD2"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DE6270"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800" w:name="_p_D46B6E17545E9042AD5EDD1EA1FBF673"/>
            <w:bookmarkEnd w:id="1800"/>
          </w:p>
        </w:tc>
        <w:tc>
          <w:tcPr>
            <w:tcW w:w="2309" w:type="dxa"/>
            <w:tcBorders>
              <w:top w:val="single" w:sz="4" w:space="0" w:color="auto"/>
              <w:left w:val="single" w:sz="4" w:space="0" w:color="auto"/>
              <w:bottom w:val="single" w:sz="4" w:space="0" w:color="auto"/>
              <w:right w:val="single" w:sz="4" w:space="0" w:color="auto"/>
            </w:tcBorders>
            <w:vAlign w:val="center"/>
          </w:tcPr>
          <w:p w14:paraId="1D734F1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BAEB8B7" w14:textId="77777777" w:rsidR="00C354A0" w:rsidRPr="00BF7E26" w:rsidRDefault="00C354A0" w:rsidP="00CB167F">
            <w:pPr>
              <w:pStyle w:val="Tablebody"/>
              <w:rPr>
                <w:lang w:val="en-GB"/>
              </w:rPr>
            </w:pPr>
          </w:p>
        </w:tc>
      </w:tr>
      <w:tr w:rsidR="00C354A0" w:rsidRPr="00BF7E26" w14:paraId="761AA12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2FFE90"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445BD5D"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27E9DEF" w14:textId="77777777" w:rsidR="00C354A0" w:rsidRPr="00BF7E26" w:rsidRDefault="00C354A0" w:rsidP="00CB167F">
            <w:pPr>
              <w:pStyle w:val="Tablebody"/>
              <w:rPr>
                <w:lang w:val="en-GB"/>
              </w:rPr>
            </w:pPr>
            <w:r w:rsidRPr="00BF7E26">
              <w:rPr>
                <w:lang w:val="en-GB"/>
              </w:rPr>
              <w:t>INFCOM</w:t>
            </w:r>
            <w:bookmarkStart w:id="1801" w:name="_p_07C801F314725A47BEDFA01A5D6B2591"/>
            <w:bookmarkEnd w:id="1801"/>
          </w:p>
        </w:tc>
        <w:tc>
          <w:tcPr>
            <w:tcW w:w="2116" w:type="dxa"/>
            <w:tcBorders>
              <w:top w:val="single" w:sz="4" w:space="0" w:color="auto"/>
              <w:left w:val="single" w:sz="4" w:space="0" w:color="auto"/>
              <w:bottom w:val="single" w:sz="4" w:space="0" w:color="auto"/>
              <w:right w:val="single" w:sz="4" w:space="0" w:color="auto"/>
            </w:tcBorders>
            <w:vAlign w:val="center"/>
          </w:tcPr>
          <w:p w14:paraId="3E7DAB1F" w14:textId="77777777" w:rsidR="00C354A0" w:rsidRPr="00BF7E26" w:rsidRDefault="00C354A0" w:rsidP="00CB167F">
            <w:pPr>
              <w:pStyle w:val="Tablebody"/>
              <w:rPr>
                <w:lang w:val="en-GB"/>
              </w:rPr>
            </w:pPr>
          </w:p>
        </w:tc>
      </w:tr>
    </w:tbl>
    <w:p w14:paraId="76A5F7D0" w14:textId="77777777" w:rsidR="00C354A0" w:rsidRPr="00BF7E26" w:rsidRDefault="00C354A0" w:rsidP="00C354A0">
      <w:pPr>
        <w:pStyle w:val="Tablecaption"/>
        <w:rPr>
          <w:color w:val="auto"/>
          <w:lang w:val="en-GB"/>
        </w:rPr>
      </w:pPr>
      <w:r w:rsidRPr="00BF7E26">
        <w:rPr>
          <w:color w:val="auto"/>
          <w:lang w:val="en-GB"/>
        </w:rPr>
        <w:t>Table 24. WMO bodies responsible for managing information related to coordination </w:t>
      </w:r>
      <w:r w:rsidRPr="00BF7E26">
        <w:rPr>
          <w:color w:val="auto"/>
          <w:lang w:val="en-GB"/>
        </w:rPr>
        <w:br/>
        <w:t>of EPS verification</w:t>
      </w:r>
      <w:bookmarkStart w:id="1802" w:name="_p_E010252CD3113E42A2E5A8D8AAA6CC06"/>
      <w:bookmarkEnd w:id="1802"/>
    </w:p>
    <w:p w14:paraId="5820D6E1" w14:textId="04AB5C19"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C354A0" w:rsidRPr="00BF7E26" w14:paraId="7FF79FD0"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E05A5D" w14:textId="77777777" w:rsidR="00C354A0" w:rsidRPr="00BF7E26" w:rsidRDefault="00C354A0" w:rsidP="00CB167F">
            <w:pPr>
              <w:pStyle w:val="Tableheader"/>
              <w:rPr>
                <w:lang w:val="en-GB"/>
              </w:rPr>
            </w:pPr>
            <w:r w:rsidRPr="00BF7E26">
              <w:rPr>
                <w:lang w:val="en-GB"/>
              </w:rPr>
              <w:t>Responsibility</w:t>
            </w:r>
            <w:bookmarkStart w:id="1803" w:name="_p_A75FA2D5A95F294DA1C3F3ABB557CDEA"/>
            <w:bookmarkEnd w:id="1803"/>
          </w:p>
        </w:tc>
      </w:tr>
      <w:tr w:rsidR="00C354A0" w:rsidRPr="00BF7E26" w14:paraId="70A9468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BADC7B" w14:textId="77777777" w:rsidR="00C354A0" w:rsidRPr="00BF7E26" w:rsidRDefault="00C354A0" w:rsidP="00CB167F">
            <w:pPr>
              <w:pStyle w:val="Tableheader"/>
              <w:rPr>
                <w:lang w:val="en-GB"/>
              </w:rPr>
            </w:pPr>
            <w:r w:rsidRPr="00BF7E26">
              <w:rPr>
                <w:lang w:val="en-GB"/>
              </w:rPr>
              <w:t>Changes to activity specification</w:t>
            </w:r>
            <w:bookmarkStart w:id="1804" w:name="_p_DE425A207B71834F89B1DFD68DAC6564"/>
            <w:bookmarkEnd w:id="1804"/>
          </w:p>
        </w:tc>
      </w:tr>
      <w:tr w:rsidR="00C354A0" w:rsidRPr="00BF7E26" w14:paraId="0C1F570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902AB51"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672FDFE" w14:textId="77777777" w:rsidR="00C354A0" w:rsidRPr="00BF7E26" w:rsidRDefault="00C354A0" w:rsidP="00CB167F">
            <w:pPr>
              <w:pStyle w:val="Tablebody"/>
              <w:rPr>
                <w:lang w:val="en-GB"/>
              </w:rPr>
            </w:pPr>
            <w:bookmarkStart w:id="1805" w:name="_p_91bbe909616143068ea202594a99747a"/>
            <w:bookmarkEnd w:id="1805"/>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6486E29F" w14:textId="77777777" w:rsidR="00C354A0" w:rsidRPr="00BF7E26" w:rsidRDefault="00C354A0" w:rsidP="00CB167F">
            <w:pPr>
              <w:pStyle w:val="Tablebody"/>
              <w:rPr>
                <w:lang w:val="en-GB"/>
              </w:rPr>
            </w:pPr>
            <w:r w:rsidRPr="00BF7E26">
              <w:rPr>
                <w:color w:val="008000"/>
                <w:u w:val="dash"/>
                <w:lang w:val="en-GB"/>
              </w:rPr>
              <w:t>INFCOM/ET</w:t>
            </w:r>
            <w:r w:rsidRPr="00BF7E26">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25B0D670" w14:textId="77777777" w:rsidR="00C354A0" w:rsidRPr="00BF7E26" w:rsidRDefault="00C354A0" w:rsidP="00CB167F">
            <w:pPr>
              <w:pStyle w:val="Tablebody"/>
              <w:rPr>
                <w:lang w:val="en-GB"/>
              </w:rPr>
            </w:pPr>
          </w:p>
        </w:tc>
      </w:tr>
      <w:tr w:rsidR="00C354A0" w:rsidRPr="00BF7E26" w14:paraId="195524BE"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59DD24"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78579C1" w14:textId="77777777" w:rsidR="00C354A0" w:rsidRPr="00BF7E26" w:rsidRDefault="00C354A0" w:rsidP="00CB167F">
            <w:pPr>
              <w:pStyle w:val="Tablebody"/>
              <w:rPr>
                <w:lang w:val="en-GB"/>
              </w:rPr>
            </w:pPr>
            <w:r w:rsidRPr="00BF7E26">
              <w:rPr>
                <w:lang w:val="en-GB"/>
              </w:rPr>
              <w:t>INFCOM</w:t>
            </w:r>
            <w:bookmarkStart w:id="1806" w:name="_p_4A0B34D43D0FE942B59FC474B75C46E3"/>
            <w:bookmarkEnd w:id="1806"/>
          </w:p>
        </w:tc>
        <w:tc>
          <w:tcPr>
            <w:tcW w:w="2309" w:type="dxa"/>
            <w:tcBorders>
              <w:top w:val="single" w:sz="4" w:space="0" w:color="auto"/>
              <w:left w:val="single" w:sz="4" w:space="0" w:color="auto"/>
              <w:bottom w:val="single" w:sz="4" w:space="0" w:color="auto"/>
              <w:right w:val="single" w:sz="4" w:space="0" w:color="auto"/>
            </w:tcBorders>
            <w:vAlign w:val="center"/>
          </w:tcPr>
          <w:p w14:paraId="569CCC7C"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85D9620" w14:textId="77777777" w:rsidR="00C354A0" w:rsidRPr="00BF7E26" w:rsidRDefault="00C354A0" w:rsidP="00CB167F">
            <w:pPr>
              <w:pStyle w:val="Tablebody"/>
              <w:rPr>
                <w:lang w:val="en-GB"/>
              </w:rPr>
            </w:pPr>
          </w:p>
        </w:tc>
      </w:tr>
      <w:tr w:rsidR="00C354A0" w:rsidRPr="00BF7E26" w14:paraId="5472735D"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26F3BB3"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0524873" w14:textId="77777777" w:rsidR="00C354A0" w:rsidRPr="00BF7E26" w:rsidRDefault="00C354A0" w:rsidP="00CB167F">
            <w:pPr>
              <w:pStyle w:val="Tablebody"/>
              <w:rPr>
                <w:lang w:val="en-GB"/>
              </w:rPr>
            </w:pPr>
            <w:r w:rsidRPr="00BF7E26">
              <w:rPr>
                <w:lang w:val="en-GB"/>
              </w:rPr>
              <w:t>EC/Congress</w:t>
            </w:r>
            <w:bookmarkStart w:id="1807" w:name="_p_64662A4851EED24893BF53A549DB2079"/>
            <w:bookmarkEnd w:id="1807"/>
          </w:p>
        </w:tc>
        <w:tc>
          <w:tcPr>
            <w:tcW w:w="2309" w:type="dxa"/>
            <w:tcBorders>
              <w:top w:val="single" w:sz="4" w:space="0" w:color="auto"/>
              <w:left w:val="single" w:sz="4" w:space="0" w:color="auto"/>
              <w:bottom w:val="single" w:sz="4" w:space="0" w:color="auto"/>
              <w:right w:val="single" w:sz="4" w:space="0" w:color="auto"/>
            </w:tcBorders>
            <w:vAlign w:val="center"/>
          </w:tcPr>
          <w:p w14:paraId="5FB23885"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32F30DD" w14:textId="77777777" w:rsidR="00C354A0" w:rsidRPr="00BF7E26" w:rsidRDefault="00C354A0" w:rsidP="00CB167F">
            <w:pPr>
              <w:pStyle w:val="Tablebody"/>
              <w:rPr>
                <w:lang w:val="en-GB"/>
              </w:rPr>
            </w:pPr>
          </w:p>
        </w:tc>
      </w:tr>
      <w:tr w:rsidR="00C354A0" w:rsidRPr="00BF7E26" w14:paraId="07A9F99A"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C091E6" w14:textId="77777777" w:rsidR="00C354A0" w:rsidRPr="00BF7E26" w:rsidRDefault="00C354A0" w:rsidP="00CB167F">
            <w:pPr>
              <w:pStyle w:val="Tableheader"/>
              <w:rPr>
                <w:lang w:val="en-GB"/>
              </w:rPr>
            </w:pPr>
            <w:r w:rsidRPr="00BF7E26">
              <w:rPr>
                <w:lang w:val="en-GB"/>
              </w:rPr>
              <w:t>Centres designation</w:t>
            </w:r>
            <w:bookmarkStart w:id="1808" w:name="_p_1D60516E9171554A9FDDCF80EBF48FD3"/>
            <w:bookmarkEnd w:id="1808"/>
          </w:p>
        </w:tc>
      </w:tr>
      <w:tr w:rsidR="00C354A0" w:rsidRPr="00BF7E26" w14:paraId="40A3EA7F"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D942A4"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DE622D" w14:textId="77777777" w:rsidR="00C354A0" w:rsidRPr="00BF7E26" w:rsidRDefault="00C354A0" w:rsidP="00CB167F">
            <w:pPr>
              <w:pStyle w:val="Tablebody"/>
              <w:rPr>
                <w:lang w:val="en-GB"/>
              </w:rPr>
            </w:pPr>
            <w:r w:rsidRPr="00BF7E26">
              <w:rPr>
                <w:lang w:val="en-GB"/>
              </w:rPr>
              <w:t>INFCOM</w:t>
            </w:r>
            <w:bookmarkStart w:id="1809" w:name="_p_83A3FACE3FB8294593120BE66269F3D7"/>
            <w:bookmarkEnd w:id="1809"/>
          </w:p>
        </w:tc>
        <w:tc>
          <w:tcPr>
            <w:tcW w:w="2309" w:type="dxa"/>
            <w:tcBorders>
              <w:top w:val="single" w:sz="4" w:space="0" w:color="auto"/>
              <w:left w:val="single" w:sz="4" w:space="0" w:color="auto"/>
              <w:bottom w:val="single" w:sz="4" w:space="0" w:color="auto"/>
              <w:right w:val="single" w:sz="4" w:space="0" w:color="auto"/>
            </w:tcBorders>
            <w:vAlign w:val="center"/>
          </w:tcPr>
          <w:p w14:paraId="61690E98"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661CA8B" w14:textId="77777777" w:rsidR="00C354A0" w:rsidRPr="00BF7E26" w:rsidRDefault="00C354A0" w:rsidP="00CB167F">
            <w:pPr>
              <w:pStyle w:val="Tablebody"/>
              <w:rPr>
                <w:lang w:val="en-GB"/>
              </w:rPr>
            </w:pPr>
          </w:p>
        </w:tc>
      </w:tr>
      <w:tr w:rsidR="00C354A0" w:rsidRPr="00BF7E26" w14:paraId="4FF840DE"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B67E63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F7FB9E" w14:textId="77777777" w:rsidR="00C354A0" w:rsidRPr="00BF7E26" w:rsidRDefault="00C354A0" w:rsidP="00CB167F">
            <w:pPr>
              <w:pStyle w:val="Tablebody"/>
              <w:rPr>
                <w:lang w:val="en-GB"/>
              </w:rPr>
            </w:pPr>
            <w:r w:rsidRPr="00BF7E26">
              <w:rPr>
                <w:lang w:val="en-GB"/>
              </w:rPr>
              <w:t>EC/Congress</w:t>
            </w:r>
            <w:bookmarkStart w:id="1810" w:name="_p_97DFAB0E51170E45B7023E2CEE5E3991"/>
            <w:bookmarkEnd w:id="1810"/>
          </w:p>
        </w:tc>
        <w:tc>
          <w:tcPr>
            <w:tcW w:w="2309" w:type="dxa"/>
            <w:tcBorders>
              <w:top w:val="single" w:sz="4" w:space="0" w:color="auto"/>
              <w:left w:val="single" w:sz="4" w:space="0" w:color="auto"/>
              <w:bottom w:val="single" w:sz="4" w:space="0" w:color="auto"/>
              <w:right w:val="single" w:sz="4" w:space="0" w:color="auto"/>
            </w:tcBorders>
            <w:vAlign w:val="center"/>
          </w:tcPr>
          <w:p w14:paraId="437C86E2"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B4F6592" w14:textId="77777777" w:rsidR="00C354A0" w:rsidRPr="00BF7E26" w:rsidRDefault="00C354A0" w:rsidP="00CB167F">
            <w:pPr>
              <w:pStyle w:val="Tablebody"/>
              <w:rPr>
                <w:lang w:val="en-GB"/>
              </w:rPr>
            </w:pPr>
          </w:p>
        </w:tc>
      </w:tr>
      <w:tr w:rsidR="00C354A0" w:rsidRPr="00BF7E26" w14:paraId="2783F04C"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DD72A6" w14:textId="77777777" w:rsidR="00C354A0" w:rsidRPr="00BF7E26" w:rsidRDefault="00C354A0" w:rsidP="00CB167F">
            <w:pPr>
              <w:pStyle w:val="Tableheader"/>
              <w:rPr>
                <w:lang w:val="en-GB"/>
              </w:rPr>
            </w:pPr>
            <w:r w:rsidRPr="00BF7E26">
              <w:rPr>
                <w:lang w:val="en-GB"/>
              </w:rPr>
              <w:t>Compliance</w:t>
            </w:r>
            <w:bookmarkStart w:id="1811" w:name="_p_CA1330AADCE7A34A8C0DF49C19D3E726"/>
            <w:bookmarkEnd w:id="1811"/>
          </w:p>
        </w:tc>
      </w:tr>
      <w:tr w:rsidR="00C354A0" w:rsidRPr="00BF7E26" w14:paraId="3379EA6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A64A9D"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5891998"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812" w:name="_p_0918E4C76C2D5C4B9677B783E8735DBA"/>
            <w:bookmarkEnd w:id="1812"/>
          </w:p>
        </w:tc>
        <w:tc>
          <w:tcPr>
            <w:tcW w:w="2309" w:type="dxa"/>
            <w:tcBorders>
              <w:top w:val="single" w:sz="4" w:space="0" w:color="auto"/>
              <w:left w:val="single" w:sz="4" w:space="0" w:color="auto"/>
              <w:bottom w:val="single" w:sz="4" w:space="0" w:color="auto"/>
              <w:right w:val="single" w:sz="4" w:space="0" w:color="auto"/>
            </w:tcBorders>
            <w:vAlign w:val="center"/>
          </w:tcPr>
          <w:p w14:paraId="77A7844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08B84FE" w14:textId="77777777" w:rsidR="00C354A0" w:rsidRPr="00BF7E26" w:rsidRDefault="00C354A0" w:rsidP="00CB167F">
            <w:pPr>
              <w:pStyle w:val="Tablebody"/>
              <w:rPr>
                <w:lang w:val="en-GB"/>
              </w:rPr>
            </w:pPr>
          </w:p>
        </w:tc>
      </w:tr>
      <w:tr w:rsidR="00C354A0" w:rsidRPr="00BF7E26" w14:paraId="412595E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7223B12"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411096"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6260551" w14:textId="77777777" w:rsidR="00C354A0" w:rsidRPr="00BF7E26" w:rsidRDefault="00C354A0" w:rsidP="00CB167F">
            <w:pPr>
              <w:pStyle w:val="Tablebody"/>
              <w:rPr>
                <w:lang w:val="en-GB"/>
              </w:rPr>
            </w:pPr>
            <w:r w:rsidRPr="00BF7E26">
              <w:rPr>
                <w:lang w:val="en-GB"/>
              </w:rPr>
              <w:t>INFCOM</w:t>
            </w:r>
            <w:bookmarkStart w:id="1813" w:name="_p_464D58DAB17740459255BFE469E372E0"/>
            <w:bookmarkEnd w:id="1813"/>
          </w:p>
        </w:tc>
        <w:tc>
          <w:tcPr>
            <w:tcW w:w="2116" w:type="dxa"/>
            <w:tcBorders>
              <w:top w:val="single" w:sz="4" w:space="0" w:color="auto"/>
              <w:left w:val="single" w:sz="4" w:space="0" w:color="auto"/>
              <w:bottom w:val="single" w:sz="4" w:space="0" w:color="auto"/>
              <w:right w:val="single" w:sz="4" w:space="0" w:color="auto"/>
            </w:tcBorders>
            <w:vAlign w:val="center"/>
          </w:tcPr>
          <w:p w14:paraId="7BA69817" w14:textId="77777777" w:rsidR="00C354A0" w:rsidRPr="00BF7E26" w:rsidRDefault="00C354A0" w:rsidP="00CB167F">
            <w:pPr>
              <w:pStyle w:val="Tablebody"/>
              <w:rPr>
                <w:lang w:val="en-GB"/>
              </w:rPr>
            </w:pPr>
          </w:p>
        </w:tc>
      </w:tr>
    </w:tbl>
    <w:p w14:paraId="4CFAACA5" w14:textId="77777777" w:rsidR="00E230D0" w:rsidRDefault="00E230D0" w:rsidP="00C354A0">
      <w:pPr>
        <w:pStyle w:val="Tablecaption"/>
        <w:rPr>
          <w:color w:val="auto"/>
          <w:lang w:val="en-GB"/>
        </w:rPr>
      </w:pPr>
      <w:r>
        <w:rPr>
          <w:color w:val="auto"/>
          <w:lang w:val="en-GB"/>
        </w:rPr>
        <w:br w:type="page"/>
      </w:r>
    </w:p>
    <w:p w14:paraId="59F3A563" w14:textId="3C2AB1FB" w:rsidR="00C354A0" w:rsidRPr="00BF7E26" w:rsidRDefault="00C354A0" w:rsidP="00C354A0">
      <w:pPr>
        <w:pStyle w:val="Tablecaption"/>
        <w:rPr>
          <w:color w:val="auto"/>
          <w:lang w:val="en-GB"/>
        </w:rPr>
      </w:pPr>
      <w:r w:rsidRPr="00BF7E26">
        <w:rPr>
          <w:color w:val="auto"/>
          <w:lang w:val="en-GB"/>
        </w:rPr>
        <w:lastRenderedPageBreak/>
        <w:t>Table 25. Bodies responsible for managing information related to coordination of WFV</w:t>
      </w:r>
      <w:bookmarkStart w:id="1814" w:name="_p_72394D12731E004CB12351420380E4CA"/>
      <w:bookmarkEnd w:id="1814"/>
    </w:p>
    <w:p w14:paraId="731CC032" w14:textId="201405BE"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218"/>
        <w:gridCol w:w="3522"/>
        <w:gridCol w:w="1963"/>
      </w:tblGrid>
      <w:tr w:rsidR="00C354A0" w:rsidRPr="00BF7E26" w14:paraId="56F834E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1063A52" w14:textId="77777777" w:rsidR="00C354A0" w:rsidRPr="00BF7E26" w:rsidRDefault="00C354A0" w:rsidP="00CB167F">
            <w:pPr>
              <w:pStyle w:val="Tableheader"/>
              <w:rPr>
                <w:lang w:val="en-GB"/>
              </w:rPr>
            </w:pPr>
            <w:r w:rsidRPr="00BF7E26">
              <w:rPr>
                <w:lang w:val="en-GB"/>
              </w:rPr>
              <w:t>Responsibility</w:t>
            </w:r>
            <w:bookmarkStart w:id="1815" w:name="_p_FFBA92EFF99B544F89F7938B38E90347"/>
            <w:bookmarkEnd w:id="1815"/>
          </w:p>
        </w:tc>
      </w:tr>
      <w:tr w:rsidR="00C354A0" w:rsidRPr="00BF7E26" w14:paraId="37AD6261"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117475" w14:textId="77777777" w:rsidR="00C354A0" w:rsidRPr="00BF7E26" w:rsidRDefault="00C354A0" w:rsidP="00CB167F">
            <w:pPr>
              <w:pStyle w:val="Tableheader"/>
              <w:rPr>
                <w:lang w:val="en-GB"/>
              </w:rPr>
            </w:pPr>
            <w:r w:rsidRPr="00BF7E26">
              <w:rPr>
                <w:lang w:val="en-GB"/>
              </w:rPr>
              <w:t>Changes to activity specification</w:t>
            </w:r>
            <w:bookmarkStart w:id="1816" w:name="_p_803486100355F243BBFE234DACDBF667"/>
            <w:bookmarkEnd w:id="1816"/>
          </w:p>
        </w:tc>
      </w:tr>
      <w:tr w:rsidR="00C354A0" w:rsidRPr="00BF7E26" w14:paraId="3FBC8162"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1A3EDB8" w14:textId="77777777" w:rsidR="00C354A0" w:rsidRPr="00BF7E26" w:rsidRDefault="00C354A0" w:rsidP="00CB167F">
            <w:pPr>
              <w:pStyle w:val="Tablebody"/>
              <w:rPr>
                <w:lang w:val="en-GB"/>
              </w:rPr>
            </w:pPr>
            <w:r w:rsidRPr="00BF7E26">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8E37473"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28F739FE" w14:textId="77777777" w:rsidR="00C354A0" w:rsidRPr="00BF7E26" w:rsidRDefault="00C354A0" w:rsidP="00CB167F">
            <w:pPr>
              <w:pStyle w:val="Tablebody"/>
            </w:pPr>
            <w:r w:rsidRPr="00BF7E26">
              <w:rPr>
                <w:strike/>
                <w:color w:val="FF0000"/>
                <w:u w:val="dash"/>
              </w:rPr>
              <w:t>SERCOM/SC</w:t>
            </w:r>
            <w:r w:rsidRPr="00BF7E26">
              <w:rPr>
                <w:strike/>
                <w:color w:val="FF0000"/>
                <w:u w:val="dash"/>
              </w:rPr>
              <w:noBreakHyphen/>
              <w:t>MMO</w:t>
            </w:r>
            <w:bookmarkStart w:id="1817" w:name="_p_D6DA692ACFDA624CB0FC70B05BD0E81F"/>
            <w:bookmarkEnd w:id="1817"/>
            <w:r w:rsidRPr="00BF7E26">
              <w:rPr>
                <w:color w:val="008000"/>
                <w:u w:val="dash"/>
              </w:rPr>
              <w:t>INFCOM/ET</w:t>
            </w:r>
            <w:r w:rsidRPr="00BF7E26">
              <w:rPr>
                <w:color w:val="008000"/>
                <w:u w:val="dash"/>
              </w:rPr>
              <w:noBreakHyphen/>
              <w:t>OWFS</w:t>
            </w:r>
          </w:p>
        </w:tc>
        <w:tc>
          <w:tcPr>
            <w:tcW w:w="2116" w:type="dxa"/>
            <w:tcBorders>
              <w:top w:val="single" w:sz="4" w:space="0" w:color="auto"/>
              <w:left w:val="single" w:sz="4" w:space="0" w:color="auto"/>
              <w:bottom w:val="single" w:sz="4" w:space="0" w:color="auto"/>
              <w:right w:val="single" w:sz="4" w:space="0" w:color="auto"/>
            </w:tcBorders>
          </w:tcPr>
          <w:p w14:paraId="2F78936D" w14:textId="77777777" w:rsidR="00C354A0" w:rsidRPr="00BF7E26" w:rsidRDefault="00C354A0" w:rsidP="00CB167F">
            <w:pPr>
              <w:pStyle w:val="Tablebody"/>
              <w:rPr>
                <w:color w:val="008000"/>
                <w:u w:val="dash"/>
                <w:lang w:val="en-GB"/>
              </w:rPr>
            </w:pPr>
            <w:r w:rsidRPr="00BF7E26">
              <w:rPr>
                <w:color w:val="008000"/>
                <w:u w:val="dash"/>
                <w:lang w:val="en-GB"/>
              </w:rPr>
              <w:t>SERCOM/SC</w:t>
            </w:r>
            <w:r w:rsidRPr="00BF7E26">
              <w:rPr>
                <w:color w:val="008000"/>
                <w:u w:val="dash"/>
                <w:lang w:val="en-GB"/>
              </w:rPr>
              <w:noBreakHyphen/>
              <w:t>MMO</w:t>
            </w:r>
          </w:p>
        </w:tc>
      </w:tr>
      <w:tr w:rsidR="00C354A0" w:rsidRPr="00BF7E26" w14:paraId="1550E9DB"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BC5CB3"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E3D1F88" w14:textId="77777777" w:rsidR="00C354A0" w:rsidRPr="00BF7E26" w:rsidRDefault="00C354A0" w:rsidP="00CB167F">
            <w:pPr>
              <w:pStyle w:val="Tablebody"/>
              <w:rPr>
                <w:lang w:val="en-GB"/>
              </w:rPr>
            </w:pPr>
            <w:r w:rsidRPr="00BF7E26">
              <w:rPr>
                <w:lang w:val="en-GB"/>
              </w:rPr>
              <w:t>INFCOM</w:t>
            </w:r>
            <w:bookmarkStart w:id="1818" w:name="_p_BF3E56421727604FAD2A48F59FAE852C"/>
            <w:bookmarkEnd w:id="1818"/>
          </w:p>
        </w:tc>
        <w:tc>
          <w:tcPr>
            <w:tcW w:w="2309" w:type="dxa"/>
            <w:tcBorders>
              <w:top w:val="single" w:sz="4" w:space="0" w:color="auto"/>
              <w:left w:val="single" w:sz="4" w:space="0" w:color="auto"/>
              <w:bottom w:val="single" w:sz="4" w:space="0" w:color="auto"/>
              <w:right w:val="single" w:sz="4" w:space="0" w:color="auto"/>
            </w:tcBorders>
            <w:vAlign w:val="center"/>
          </w:tcPr>
          <w:p w14:paraId="09EFA2D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45C986" w14:textId="77777777" w:rsidR="00C354A0" w:rsidRPr="00BF7E26" w:rsidRDefault="00C354A0" w:rsidP="00CB167F">
            <w:pPr>
              <w:pStyle w:val="Tablebody"/>
              <w:rPr>
                <w:lang w:val="en-GB"/>
              </w:rPr>
            </w:pPr>
          </w:p>
        </w:tc>
      </w:tr>
      <w:tr w:rsidR="00C354A0" w:rsidRPr="00BF7E26" w14:paraId="5A015C34"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2837AB"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DEC9568" w14:textId="77777777" w:rsidR="00C354A0" w:rsidRPr="00BF7E26" w:rsidRDefault="00C354A0" w:rsidP="00CB167F">
            <w:pPr>
              <w:pStyle w:val="Tablebody"/>
              <w:rPr>
                <w:lang w:val="en-GB"/>
              </w:rPr>
            </w:pPr>
            <w:r w:rsidRPr="00BF7E26">
              <w:rPr>
                <w:lang w:val="en-GB"/>
              </w:rPr>
              <w:t>EC/Congress</w:t>
            </w:r>
            <w:bookmarkStart w:id="1819" w:name="_p_D43024AE3141944B97CA501F4E77CF13"/>
            <w:bookmarkEnd w:id="1819"/>
          </w:p>
        </w:tc>
        <w:tc>
          <w:tcPr>
            <w:tcW w:w="2309" w:type="dxa"/>
            <w:tcBorders>
              <w:top w:val="single" w:sz="4" w:space="0" w:color="auto"/>
              <w:left w:val="single" w:sz="4" w:space="0" w:color="auto"/>
              <w:bottom w:val="single" w:sz="4" w:space="0" w:color="auto"/>
              <w:right w:val="single" w:sz="4" w:space="0" w:color="auto"/>
            </w:tcBorders>
            <w:vAlign w:val="center"/>
          </w:tcPr>
          <w:p w14:paraId="482C7B0A"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D791AAD" w14:textId="77777777" w:rsidR="00C354A0" w:rsidRPr="00BF7E26" w:rsidRDefault="00C354A0" w:rsidP="00CB167F">
            <w:pPr>
              <w:pStyle w:val="Tablebody"/>
              <w:rPr>
                <w:lang w:val="en-GB"/>
              </w:rPr>
            </w:pPr>
          </w:p>
        </w:tc>
      </w:tr>
      <w:tr w:rsidR="00C354A0" w:rsidRPr="00BF7E26" w14:paraId="5156EF1B"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3B0C63" w14:textId="77777777" w:rsidR="00C354A0" w:rsidRPr="00BF7E26" w:rsidRDefault="00C354A0" w:rsidP="00CB167F">
            <w:pPr>
              <w:pStyle w:val="Tableheader"/>
              <w:rPr>
                <w:lang w:val="en-GB"/>
              </w:rPr>
            </w:pPr>
            <w:r w:rsidRPr="00BF7E26">
              <w:rPr>
                <w:lang w:val="en-GB"/>
              </w:rPr>
              <w:t>Centres designation</w:t>
            </w:r>
            <w:bookmarkStart w:id="1820" w:name="_p_6BDD63D17A819C46894F1C258D1F3EA1"/>
            <w:bookmarkEnd w:id="1820"/>
          </w:p>
        </w:tc>
      </w:tr>
      <w:tr w:rsidR="00C354A0" w:rsidRPr="00BF7E26" w14:paraId="133F009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1FC10B" w14:textId="77777777" w:rsidR="00C354A0" w:rsidRPr="00BF7E26" w:rsidRDefault="00C354A0" w:rsidP="00CB167F">
            <w:pPr>
              <w:pStyle w:val="Tablebody"/>
              <w:rPr>
                <w:lang w:val="en-GB"/>
              </w:rPr>
            </w:pPr>
            <w:r w:rsidRPr="00BF7E26">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3D86F5" w14:textId="77777777" w:rsidR="00C354A0" w:rsidRPr="00BF7E26" w:rsidRDefault="00C354A0" w:rsidP="00CB167F">
            <w:pPr>
              <w:pStyle w:val="Tablebody"/>
              <w:rPr>
                <w:lang w:val="en-GB"/>
              </w:rPr>
            </w:pPr>
            <w:r w:rsidRPr="00BF7E26">
              <w:rPr>
                <w:lang w:val="en-GB"/>
              </w:rPr>
              <w:t>INFCOM</w:t>
            </w:r>
            <w:bookmarkStart w:id="1821" w:name="_p_459B41FE9226984E920FF51ECB9226DC"/>
            <w:bookmarkEnd w:id="1821"/>
          </w:p>
        </w:tc>
        <w:tc>
          <w:tcPr>
            <w:tcW w:w="2309" w:type="dxa"/>
            <w:tcBorders>
              <w:top w:val="single" w:sz="4" w:space="0" w:color="auto"/>
              <w:left w:val="single" w:sz="4" w:space="0" w:color="auto"/>
              <w:bottom w:val="single" w:sz="4" w:space="0" w:color="auto"/>
              <w:right w:val="single" w:sz="4" w:space="0" w:color="auto"/>
            </w:tcBorders>
            <w:vAlign w:val="center"/>
          </w:tcPr>
          <w:p w14:paraId="636F352D"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C57E6D3" w14:textId="77777777" w:rsidR="00C354A0" w:rsidRPr="00BF7E26" w:rsidRDefault="00C354A0" w:rsidP="00CB167F">
            <w:pPr>
              <w:pStyle w:val="Tablebody"/>
              <w:rPr>
                <w:lang w:val="en-GB"/>
              </w:rPr>
            </w:pPr>
          </w:p>
        </w:tc>
      </w:tr>
      <w:tr w:rsidR="00C354A0" w:rsidRPr="00BF7E26" w14:paraId="641BADD3"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05CBA9" w14:textId="77777777" w:rsidR="00C354A0" w:rsidRPr="00BF7E26" w:rsidRDefault="00C354A0" w:rsidP="00CB167F">
            <w:pPr>
              <w:pStyle w:val="Tablebody"/>
              <w:rPr>
                <w:lang w:val="en-GB"/>
              </w:rPr>
            </w:pPr>
            <w:r w:rsidRPr="00BF7E26">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062FE71" w14:textId="77777777" w:rsidR="00C354A0" w:rsidRPr="00BF7E26" w:rsidRDefault="00C354A0" w:rsidP="00CB167F">
            <w:pPr>
              <w:pStyle w:val="Tablebody"/>
              <w:rPr>
                <w:lang w:val="en-GB"/>
              </w:rPr>
            </w:pPr>
            <w:r w:rsidRPr="00BF7E26">
              <w:rPr>
                <w:lang w:val="en-GB"/>
              </w:rPr>
              <w:t>EC/Congress</w:t>
            </w:r>
            <w:bookmarkStart w:id="1822" w:name="_p_71E3B481AB176547AE6D8C57C1005DC4"/>
            <w:bookmarkEnd w:id="1822"/>
          </w:p>
        </w:tc>
        <w:tc>
          <w:tcPr>
            <w:tcW w:w="2309" w:type="dxa"/>
            <w:tcBorders>
              <w:top w:val="single" w:sz="4" w:space="0" w:color="auto"/>
              <w:left w:val="single" w:sz="4" w:space="0" w:color="auto"/>
              <w:bottom w:val="single" w:sz="4" w:space="0" w:color="auto"/>
              <w:right w:val="single" w:sz="4" w:space="0" w:color="auto"/>
            </w:tcBorders>
            <w:vAlign w:val="center"/>
          </w:tcPr>
          <w:p w14:paraId="30C80C32"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5889729" w14:textId="77777777" w:rsidR="00C354A0" w:rsidRPr="00BF7E26" w:rsidRDefault="00C354A0" w:rsidP="00CB167F">
            <w:pPr>
              <w:pStyle w:val="Tablebody"/>
              <w:rPr>
                <w:lang w:val="en-GB"/>
              </w:rPr>
            </w:pPr>
          </w:p>
        </w:tc>
      </w:tr>
      <w:tr w:rsidR="00C354A0" w:rsidRPr="00BF7E26" w14:paraId="3187E98E" w14:textId="77777777" w:rsidTr="00CB167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4E85EC2" w14:textId="77777777" w:rsidR="00C354A0" w:rsidRPr="00BF7E26" w:rsidRDefault="00C354A0" w:rsidP="00CB167F">
            <w:pPr>
              <w:pStyle w:val="Tableheader"/>
              <w:rPr>
                <w:lang w:val="en-GB"/>
              </w:rPr>
            </w:pPr>
            <w:r w:rsidRPr="00BF7E26">
              <w:rPr>
                <w:lang w:val="en-GB"/>
              </w:rPr>
              <w:t>Compliance</w:t>
            </w:r>
            <w:bookmarkStart w:id="1823" w:name="_p_51FCFB07FE7EF54597818A4CC048A40F"/>
            <w:bookmarkEnd w:id="1823"/>
          </w:p>
        </w:tc>
      </w:tr>
      <w:tr w:rsidR="00C354A0" w:rsidRPr="00BF7E26" w14:paraId="508838F7"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17C573" w14:textId="77777777" w:rsidR="00C354A0" w:rsidRPr="00BF7E26" w:rsidRDefault="00C354A0" w:rsidP="00CB167F">
            <w:pPr>
              <w:pStyle w:val="Tablebody"/>
              <w:rPr>
                <w:lang w:val="en-GB"/>
              </w:rPr>
            </w:pPr>
            <w:r w:rsidRPr="00BF7E26">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8FEB6F4"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824" w:name="_p_D01D625A3722C54E97EFF6642721ADE5"/>
            <w:bookmarkEnd w:id="1824"/>
          </w:p>
        </w:tc>
        <w:tc>
          <w:tcPr>
            <w:tcW w:w="2309" w:type="dxa"/>
            <w:tcBorders>
              <w:top w:val="single" w:sz="4" w:space="0" w:color="auto"/>
              <w:left w:val="single" w:sz="4" w:space="0" w:color="auto"/>
              <w:bottom w:val="single" w:sz="4" w:space="0" w:color="auto"/>
              <w:right w:val="single" w:sz="4" w:space="0" w:color="auto"/>
            </w:tcBorders>
            <w:vAlign w:val="center"/>
          </w:tcPr>
          <w:p w14:paraId="7EBD70E0" w14:textId="77777777" w:rsidR="00C354A0" w:rsidRPr="00BF7E26" w:rsidRDefault="00C354A0" w:rsidP="00CB167F">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4A03118" w14:textId="77777777" w:rsidR="00C354A0" w:rsidRPr="00BF7E26" w:rsidRDefault="00C354A0" w:rsidP="00CB167F">
            <w:pPr>
              <w:pStyle w:val="Tablebody"/>
              <w:rPr>
                <w:lang w:val="en-GB"/>
              </w:rPr>
            </w:pPr>
          </w:p>
        </w:tc>
      </w:tr>
      <w:tr w:rsidR="00C354A0" w:rsidRPr="00BF7E26" w14:paraId="1936D0A1" w14:textId="77777777" w:rsidTr="00CB167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FE2E01" w14:textId="77777777" w:rsidR="00C354A0" w:rsidRPr="00BF7E26" w:rsidRDefault="00C354A0" w:rsidP="00CB167F">
            <w:pPr>
              <w:pStyle w:val="Tablebody"/>
              <w:rPr>
                <w:lang w:val="en-GB"/>
              </w:rPr>
            </w:pPr>
            <w:r w:rsidRPr="00BF7E26">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637A0C5"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F1F9F8D" w14:textId="77777777" w:rsidR="00C354A0" w:rsidRPr="00BF7E26" w:rsidRDefault="00C354A0" w:rsidP="00CB167F">
            <w:pPr>
              <w:pStyle w:val="Tablebody"/>
              <w:rPr>
                <w:lang w:val="en-GB"/>
              </w:rPr>
            </w:pPr>
            <w:r w:rsidRPr="00BF7E26">
              <w:rPr>
                <w:lang w:val="en-GB"/>
              </w:rPr>
              <w:t>INFCOM</w:t>
            </w:r>
            <w:bookmarkStart w:id="1825" w:name="_p_3A4DEB57DCD2764F893FD2F21C364CCA"/>
            <w:bookmarkEnd w:id="1825"/>
          </w:p>
        </w:tc>
        <w:tc>
          <w:tcPr>
            <w:tcW w:w="2116" w:type="dxa"/>
            <w:tcBorders>
              <w:top w:val="single" w:sz="4" w:space="0" w:color="auto"/>
              <w:left w:val="single" w:sz="4" w:space="0" w:color="auto"/>
              <w:bottom w:val="single" w:sz="4" w:space="0" w:color="auto"/>
              <w:right w:val="single" w:sz="4" w:space="0" w:color="auto"/>
            </w:tcBorders>
            <w:vAlign w:val="center"/>
          </w:tcPr>
          <w:p w14:paraId="0B38B2FA" w14:textId="77777777" w:rsidR="00C354A0" w:rsidRPr="00BF7E26" w:rsidRDefault="00C354A0" w:rsidP="00CB167F">
            <w:pPr>
              <w:pStyle w:val="Tablebody"/>
              <w:rPr>
                <w:lang w:val="en-GB"/>
              </w:rPr>
            </w:pPr>
          </w:p>
        </w:tc>
      </w:tr>
    </w:tbl>
    <w:p w14:paraId="66EE5F9E" w14:textId="77777777" w:rsidR="00C354A0" w:rsidRPr="00BF7E26" w:rsidRDefault="00C354A0" w:rsidP="00C354A0">
      <w:pPr>
        <w:pStyle w:val="Tablecaption"/>
        <w:rPr>
          <w:color w:val="auto"/>
          <w:lang w:val="en-GB"/>
        </w:rPr>
      </w:pPr>
      <w:r w:rsidRPr="00BF7E26">
        <w:rPr>
          <w:color w:val="auto"/>
          <w:lang w:val="en-GB"/>
        </w:rPr>
        <w:t>Table 26. WMO bodies responsible for managing information related to coordination of TCFV</w:t>
      </w:r>
      <w:bookmarkStart w:id="1826" w:name="_p_132DE818E81A284FA75C5797D5229847"/>
      <w:bookmarkEnd w:id="1826"/>
    </w:p>
    <w:p w14:paraId="61D713E7" w14:textId="2D0D4F4F" w:rsidR="00C354A0" w:rsidRPr="00BF7E26" w:rsidRDefault="00C354A0" w:rsidP="0088145D">
      <w:pPr>
        <w:pStyle w:val="TPSTable"/>
        <w:rPr>
          <w:lang w:val="en-GB"/>
        </w:rPr>
      </w:pPr>
      <w:r w:rsidRPr="0088145D">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469"/>
        <w:gridCol w:w="2965"/>
        <w:gridCol w:w="1925"/>
      </w:tblGrid>
      <w:tr w:rsidR="00C354A0" w:rsidRPr="00BF7E26" w14:paraId="5038FBAA"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236727" w14:textId="77777777" w:rsidR="00C354A0" w:rsidRPr="00BF7E26" w:rsidRDefault="00C354A0" w:rsidP="00CB167F">
            <w:pPr>
              <w:pStyle w:val="Tableheader"/>
              <w:rPr>
                <w:lang w:val="en-GB"/>
              </w:rPr>
            </w:pPr>
            <w:r w:rsidRPr="00BF7E26">
              <w:rPr>
                <w:lang w:val="en-GB"/>
              </w:rPr>
              <w:t>Responsibility</w:t>
            </w:r>
            <w:bookmarkStart w:id="1827" w:name="_p_4D892B41402BAC42AE8F381E0948C9A9"/>
            <w:bookmarkEnd w:id="1827"/>
          </w:p>
        </w:tc>
      </w:tr>
      <w:tr w:rsidR="00C354A0" w:rsidRPr="00BF7E26" w14:paraId="7B2EBC19"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51B80F3" w14:textId="77777777" w:rsidR="00C354A0" w:rsidRPr="00BF7E26" w:rsidRDefault="00C354A0" w:rsidP="00CB167F">
            <w:pPr>
              <w:pStyle w:val="Tableheader"/>
              <w:rPr>
                <w:lang w:val="en-GB"/>
              </w:rPr>
            </w:pPr>
            <w:r w:rsidRPr="00BF7E26">
              <w:rPr>
                <w:lang w:val="en-GB"/>
              </w:rPr>
              <w:t>Changes to activity specification</w:t>
            </w:r>
            <w:bookmarkStart w:id="1828" w:name="_p_63FA0DCBCC62FB408D759F50C48C4A9F"/>
            <w:bookmarkEnd w:id="1828"/>
          </w:p>
        </w:tc>
      </w:tr>
      <w:tr w:rsidR="00C354A0" w:rsidRPr="00BF7E26" w14:paraId="6A9FE610"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tcPr>
          <w:p w14:paraId="4AF2F268" w14:textId="77777777" w:rsidR="00C354A0" w:rsidRPr="00BF7E26" w:rsidRDefault="00C354A0" w:rsidP="00CB167F">
            <w:pPr>
              <w:pStyle w:val="Tablebody"/>
              <w:rPr>
                <w:lang w:val="en-GB"/>
              </w:rPr>
            </w:pPr>
            <w:r w:rsidRPr="00BF7E26">
              <w:rPr>
                <w:lang w:val="en-GB"/>
              </w:rPr>
              <w:t>To be proposed by:</w:t>
            </w:r>
          </w:p>
        </w:tc>
        <w:tc>
          <w:tcPr>
            <w:tcW w:w="2469" w:type="dxa"/>
            <w:tcBorders>
              <w:top w:val="single" w:sz="4" w:space="0" w:color="auto"/>
              <w:left w:val="single" w:sz="4" w:space="0" w:color="auto"/>
              <w:bottom w:val="single" w:sz="4" w:space="0" w:color="auto"/>
              <w:right w:val="single" w:sz="4" w:space="0" w:color="auto"/>
            </w:tcBorders>
            <w:vAlign w:val="center"/>
          </w:tcPr>
          <w:p w14:paraId="654A6C33" w14:textId="77777777" w:rsidR="00C354A0" w:rsidRPr="00BF7E26" w:rsidRDefault="00C354A0" w:rsidP="00CB167F">
            <w:pPr>
              <w:pStyle w:val="Tablebody"/>
              <w:rPr>
                <w:lang w:val="en-GB"/>
              </w:rPr>
            </w:pPr>
            <w:r w:rsidRPr="00BF7E26">
              <w:rPr>
                <w:lang w:val="en-GB"/>
              </w:rPr>
              <w:t>INFCOM/</w:t>
            </w:r>
            <w:r w:rsidRPr="00BF7E26">
              <w:rPr>
                <w:color w:val="008000"/>
                <w:u w:val="dash"/>
                <w:lang w:val="en-GB"/>
              </w:rPr>
              <w:t>SC-ESMP</w:t>
            </w:r>
            <w:r w:rsidRPr="00BF7E26">
              <w:rPr>
                <w:strike/>
                <w:color w:val="FF0000"/>
                <w:u w:val="dash"/>
                <w:lang w:val="en-GB"/>
              </w:rPr>
              <w:t>ET</w:t>
            </w:r>
            <w:r w:rsidRPr="00BF7E26">
              <w:rPr>
                <w:strike/>
                <w:color w:val="FF0000"/>
                <w:u w:val="dash"/>
                <w:lang w:val="en-GB"/>
              </w:rPr>
              <w:noBreakHyphen/>
              <w:t>OWFS</w:t>
            </w:r>
          </w:p>
        </w:tc>
        <w:tc>
          <w:tcPr>
            <w:tcW w:w="2965" w:type="dxa"/>
            <w:tcBorders>
              <w:top w:val="single" w:sz="4" w:space="0" w:color="auto"/>
              <w:left w:val="single" w:sz="4" w:space="0" w:color="auto"/>
              <w:bottom w:val="single" w:sz="4" w:space="0" w:color="auto"/>
              <w:right w:val="single" w:sz="4" w:space="0" w:color="auto"/>
            </w:tcBorders>
            <w:vAlign w:val="center"/>
          </w:tcPr>
          <w:p w14:paraId="7325DA5C" w14:textId="77777777" w:rsidR="00C354A0" w:rsidRPr="00BF7E26" w:rsidRDefault="00C354A0" w:rsidP="00CB167F">
            <w:pPr>
              <w:pStyle w:val="Tablebody"/>
              <w:rPr>
                <w:lang w:val="en-GB"/>
              </w:rPr>
            </w:pPr>
            <w:r w:rsidRPr="00BF7E26">
              <w:rPr>
                <w:strike/>
                <w:color w:val="FF0000"/>
                <w:u w:val="dash"/>
                <w:lang w:val="en-GB"/>
              </w:rPr>
              <w:t>RB/JWGFVR</w:t>
            </w:r>
            <w:r w:rsidRPr="00BF7E26">
              <w:rPr>
                <w:color w:val="008000"/>
                <w:u w:val="dash"/>
                <w:lang w:val="en-GB"/>
              </w:rPr>
              <w:t>INFCOM/ET</w:t>
            </w:r>
            <w:r w:rsidRPr="00BF7E26">
              <w:rPr>
                <w:color w:val="008000"/>
                <w:u w:val="dash"/>
                <w:lang w:val="en-GB"/>
              </w:rPr>
              <w:noBreakHyphen/>
              <w:t>OWFS</w:t>
            </w:r>
          </w:p>
        </w:tc>
        <w:tc>
          <w:tcPr>
            <w:tcW w:w="1925" w:type="dxa"/>
            <w:tcBorders>
              <w:top w:val="single" w:sz="4" w:space="0" w:color="auto"/>
              <w:left w:val="single" w:sz="4" w:space="0" w:color="auto"/>
              <w:bottom w:val="single" w:sz="4" w:space="0" w:color="auto"/>
              <w:right w:val="single" w:sz="4" w:space="0" w:color="auto"/>
            </w:tcBorders>
          </w:tcPr>
          <w:p w14:paraId="0E36E29A" w14:textId="77777777" w:rsidR="00C354A0" w:rsidRPr="00BF7E26" w:rsidRDefault="00C354A0" w:rsidP="00CB167F">
            <w:pPr>
              <w:pStyle w:val="Tablebody"/>
              <w:rPr>
                <w:lang w:val="en-GB"/>
              </w:rPr>
            </w:pPr>
            <w:r w:rsidRPr="00BF7E26">
              <w:rPr>
                <w:color w:val="008000"/>
                <w:u w:val="dash"/>
                <w:lang w:val="en-GB"/>
              </w:rPr>
              <w:t>RB/JWGFVR,</w:t>
            </w:r>
            <w:r w:rsidRPr="00BF7E26">
              <w:rPr>
                <w:lang w:val="en-GB"/>
              </w:rPr>
              <w:t xml:space="preserve"> RB/WGNE</w:t>
            </w:r>
            <w:bookmarkStart w:id="1829" w:name="_p_5F53A8817BEA4948AC5F959660E2CCC1"/>
            <w:bookmarkEnd w:id="1829"/>
          </w:p>
        </w:tc>
      </w:tr>
      <w:tr w:rsidR="00C354A0" w:rsidRPr="00BF7E26" w14:paraId="29172A44"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1349F5E4" w14:textId="77777777" w:rsidR="00C354A0" w:rsidRPr="00BF7E26" w:rsidRDefault="00C354A0" w:rsidP="00CB167F">
            <w:pPr>
              <w:pStyle w:val="Tablebody"/>
              <w:rPr>
                <w:lang w:val="en-GB"/>
              </w:rPr>
            </w:pPr>
            <w:r w:rsidRPr="00BF7E26">
              <w:rPr>
                <w:lang w:val="en-GB"/>
              </w:rPr>
              <w:t>To be recommended by:</w:t>
            </w:r>
          </w:p>
        </w:tc>
        <w:tc>
          <w:tcPr>
            <w:tcW w:w="2469" w:type="dxa"/>
            <w:tcBorders>
              <w:top w:val="single" w:sz="4" w:space="0" w:color="auto"/>
              <w:left w:val="single" w:sz="4" w:space="0" w:color="auto"/>
              <w:bottom w:val="single" w:sz="4" w:space="0" w:color="auto"/>
              <w:right w:val="single" w:sz="4" w:space="0" w:color="auto"/>
            </w:tcBorders>
            <w:vAlign w:val="center"/>
          </w:tcPr>
          <w:p w14:paraId="176AEBE5" w14:textId="77777777" w:rsidR="00C354A0" w:rsidRPr="00BF7E26" w:rsidRDefault="00C354A0" w:rsidP="00CB167F">
            <w:pPr>
              <w:pStyle w:val="Tablebody"/>
              <w:rPr>
                <w:lang w:val="en-GB"/>
              </w:rPr>
            </w:pPr>
            <w:r w:rsidRPr="00BF7E26">
              <w:rPr>
                <w:lang w:val="en-GB"/>
              </w:rPr>
              <w:t>INFCOM</w:t>
            </w:r>
            <w:bookmarkStart w:id="1830" w:name="_p_BBFC0BBE1084654ABAFADBD939A8B89F"/>
            <w:bookmarkEnd w:id="1830"/>
          </w:p>
        </w:tc>
        <w:tc>
          <w:tcPr>
            <w:tcW w:w="2965" w:type="dxa"/>
            <w:tcBorders>
              <w:top w:val="single" w:sz="4" w:space="0" w:color="auto"/>
              <w:left w:val="single" w:sz="4" w:space="0" w:color="auto"/>
              <w:bottom w:val="single" w:sz="4" w:space="0" w:color="auto"/>
              <w:right w:val="single" w:sz="4" w:space="0" w:color="auto"/>
            </w:tcBorders>
            <w:vAlign w:val="center"/>
          </w:tcPr>
          <w:p w14:paraId="7BE86F47"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1F01F4C0" w14:textId="77777777" w:rsidR="00C354A0" w:rsidRPr="00BF7E26" w:rsidRDefault="00C354A0" w:rsidP="00CB167F">
            <w:pPr>
              <w:pStyle w:val="Tablebody"/>
              <w:rPr>
                <w:lang w:val="en-GB"/>
              </w:rPr>
            </w:pPr>
          </w:p>
        </w:tc>
      </w:tr>
      <w:tr w:rsidR="00C354A0" w:rsidRPr="00BF7E26" w14:paraId="1C6C7F50"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78BD353C" w14:textId="77777777" w:rsidR="00C354A0" w:rsidRPr="00BF7E26" w:rsidRDefault="00C354A0" w:rsidP="00CB167F">
            <w:pPr>
              <w:pStyle w:val="Tablebody"/>
              <w:rPr>
                <w:lang w:val="en-GB"/>
              </w:rPr>
            </w:pPr>
            <w:r w:rsidRPr="00BF7E26">
              <w:rPr>
                <w:lang w:val="en-GB"/>
              </w:rPr>
              <w:t>To be decided by:</w:t>
            </w:r>
          </w:p>
        </w:tc>
        <w:tc>
          <w:tcPr>
            <w:tcW w:w="2469" w:type="dxa"/>
            <w:tcBorders>
              <w:top w:val="single" w:sz="4" w:space="0" w:color="auto"/>
              <w:left w:val="single" w:sz="4" w:space="0" w:color="auto"/>
              <w:bottom w:val="single" w:sz="4" w:space="0" w:color="auto"/>
              <w:right w:val="single" w:sz="4" w:space="0" w:color="auto"/>
            </w:tcBorders>
            <w:vAlign w:val="center"/>
          </w:tcPr>
          <w:p w14:paraId="0DB04A64" w14:textId="77777777" w:rsidR="00C354A0" w:rsidRPr="00BF7E26" w:rsidRDefault="00C354A0" w:rsidP="00CB167F">
            <w:pPr>
              <w:pStyle w:val="Tablebody"/>
              <w:rPr>
                <w:lang w:val="en-GB"/>
              </w:rPr>
            </w:pPr>
            <w:r w:rsidRPr="00BF7E26">
              <w:rPr>
                <w:lang w:val="en-GB"/>
              </w:rPr>
              <w:t>EC/Congress</w:t>
            </w:r>
            <w:bookmarkStart w:id="1831" w:name="_p_307472843CF93E43AC3CB19E9B4C8AF9"/>
            <w:bookmarkEnd w:id="1831"/>
          </w:p>
        </w:tc>
        <w:tc>
          <w:tcPr>
            <w:tcW w:w="2965" w:type="dxa"/>
            <w:tcBorders>
              <w:top w:val="single" w:sz="4" w:space="0" w:color="auto"/>
              <w:left w:val="single" w:sz="4" w:space="0" w:color="auto"/>
              <w:bottom w:val="single" w:sz="4" w:space="0" w:color="auto"/>
              <w:right w:val="single" w:sz="4" w:space="0" w:color="auto"/>
            </w:tcBorders>
            <w:vAlign w:val="center"/>
          </w:tcPr>
          <w:p w14:paraId="3F22A117"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2E8AC320" w14:textId="77777777" w:rsidR="00C354A0" w:rsidRPr="00BF7E26" w:rsidRDefault="00C354A0" w:rsidP="00CB167F">
            <w:pPr>
              <w:pStyle w:val="Tablebody"/>
              <w:rPr>
                <w:lang w:val="en-GB"/>
              </w:rPr>
            </w:pPr>
          </w:p>
        </w:tc>
      </w:tr>
      <w:tr w:rsidR="00C354A0" w:rsidRPr="00BF7E26" w14:paraId="4D22D927"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5CEDFE" w14:textId="77777777" w:rsidR="00C354A0" w:rsidRPr="00BF7E26" w:rsidRDefault="00C354A0" w:rsidP="00CB167F">
            <w:pPr>
              <w:pStyle w:val="Tableheader"/>
              <w:rPr>
                <w:lang w:val="en-GB"/>
              </w:rPr>
            </w:pPr>
            <w:r w:rsidRPr="00BF7E26">
              <w:rPr>
                <w:lang w:val="en-GB"/>
              </w:rPr>
              <w:t>Centres designation</w:t>
            </w:r>
            <w:bookmarkStart w:id="1832" w:name="_p_440539EE2A99864283026185FFC9A40D"/>
            <w:bookmarkEnd w:id="1832"/>
          </w:p>
        </w:tc>
      </w:tr>
      <w:tr w:rsidR="00C354A0" w:rsidRPr="00BF7E26" w14:paraId="1812C740"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CF189A1" w14:textId="77777777" w:rsidR="00C354A0" w:rsidRPr="00BF7E26" w:rsidRDefault="00C354A0" w:rsidP="00CB167F">
            <w:pPr>
              <w:pStyle w:val="Tablebody"/>
              <w:rPr>
                <w:lang w:val="en-GB"/>
              </w:rPr>
            </w:pPr>
            <w:r w:rsidRPr="00BF7E26">
              <w:rPr>
                <w:lang w:val="en-GB"/>
              </w:rPr>
              <w:t>To be recommended by:</w:t>
            </w:r>
          </w:p>
        </w:tc>
        <w:tc>
          <w:tcPr>
            <w:tcW w:w="2469" w:type="dxa"/>
            <w:tcBorders>
              <w:top w:val="single" w:sz="4" w:space="0" w:color="auto"/>
              <w:left w:val="single" w:sz="4" w:space="0" w:color="auto"/>
              <w:bottom w:val="single" w:sz="4" w:space="0" w:color="auto"/>
              <w:right w:val="single" w:sz="4" w:space="0" w:color="auto"/>
            </w:tcBorders>
            <w:vAlign w:val="center"/>
            <w:hideMark/>
          </w:tcPr>
          <w:p w14:paraId="6939C4DF" w14:textId="77777777" w:rsidR="00C354A0" w:rsidRPr="00BF7E26" w:rsidRDefault="00C354A0" w:rsidP="00CB167F">
            <w:pPr>
              <w:pStyle w:val="Tablebody"/>
              <w:rPr>
                <w:lang w:val="en-GB"/>
              </w:rPr>
            </w:pPr>
            <w:r w:rsidRPr="00BF7E26">
              <w:rPr>
                <w:lang w:val="en-GB"/>
              </w:rPr>
              <w:t>INFCOM</w:t>
            </w:r>
            <w:bookmarkStart w:id="1833" w:name="_p_4391D33D7D2FF5458CE7593C3DE6F995"/>
            <w:bookmarkEnd w:id="1833"/>
          </w:p>
        </w:tc>
        <w:tc>
          <w:tcPr>
            <w:tcW w:w="2965" w:type="dxa"/>
            <w:tcBorders>
              <w:top w:val="single" w:sz="4" w:space="0" w:color="auto"/>
              <w:left w:val="single" w:sz="4" w:space="0" w:color="auto"/>
              <w:bottom w:val="single" w:sz="4" w:space="0" w:color="auto"/>
              <w:right w:val="single" w:sz="4" w:space="0" w:color="auto"/>
            </w:tcBorders>
            <w:vAlign w:val="center"/>
          </w:tcPr>
          <w:p w14:paraId="6842819D"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A7365BC" w14:textId="77777777" w:rsidR="00C354A0" w:rsidRPr="00BF7E26" w:rsidRDefault="00C354A0" w:rsidP="00CB167F">
            <w:pPr>
              <w:pStyle w:val="Tablebody"/>
              <w:rPr>
                <w:lang w:val="en-GB"/>
              </w:rPr>
            </w:pPr>
          </w:p>
        </w:tc>
      </w:tr>
      <w:tr w:rsidR="00C354A0" w:rsidRPr="00BF7E26" w14:paraId="0FDC452A"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23728F95" w14:textId="77777777" w:rsidR="00C354A0" w:rsidRPr="00BF7E26" w:rsidRDefault="00C354A0" w:rsidP="00CB167F">
            <w:pPr>
              <w:pStyle w:val="Tablebody"/>
              <w:rPr>
                <w:lang w:val="en-GB"/>
              </w:rPr>
            </w:pPr>
            <w:r w:rsidRPr="00BF7E26">
              <w:rPr>
                <w:lang w:val="en-GB"/>
              </w:rPr>
              <w:t>To be decided by:</w:t>
            </w:r>
          </w:p>
        </w:tc>
        <w:tc>
          <w:tcPr>
            <w:tcW w:w="2469" w:type="dxa"/>
            <w:tcBorders>
              <w:top w:val="single" w:sz="4" w:space="0" w:color="auto"/>
              <w:left w:val="single" w:sz="4" w:space="0" w:color="auto"/>
              <w:bottom w:val="single" w:sz="4" w:space="0" w:color="auto"/>
              <w:right w:val="single" w:sz="4" w:space="0" w:color="auto"/>
            </w:tcBorders>
            <w:vAlign w:val="center"/>
            <w:hideMark/>
          </w:tcPr>
          <w:p w14:paraId="7CFB1CD8" w14:textId="77777777" w:rsidR="00C354A0" w:rsidRPr="00BF7E26" w:rsidRDefault="00C354A0" w:rsidP="00CB167F">
            <w:pPr>
              <w:pStyle w:val="Tablebody"/>
              <w:rPr>
                <w:lang w:val="en-GB"/>
              </w:rPr>
            </w:pPr>
            <w:r w:rsidRPr="00BF7E26">
              <w:rPr>
                <w:lang w:val="en-GB"/>
              </w:rPr>
              <w:t>EC/Congress</w:t>
            </w:r>
            <w:bookmarkStart w:id="1834" w:name="_p_1814CF2AABF08441A4B945AE2AF42BB1"/>
            <w:bookmarkEnd w:id="1834"/>
          </w:p>
        </w:tc>
        <w:tc>
          <w:tcPr>
            <w:tcW w:w="2965" w:type="dxa"/>
            <w:tcBorders>
              <w:top w:val="single" w:sz="4" w:space="0" w:color="auto"/>
              <w:left w:val="single" w:sz="4" w:space="0" w:color="auto"/>
              <w:bottom w:val="single" w:sz="4" w:space="0" w:color="auto"/>
              <w:right w:val="single" w:sz="4" w:space="0" w:color="auto"/>
            </w:tcBorders>
            <w:vAlign w:val="center"/>
          </w:tcPr>
          <w:p w14:paraId="488E82E1"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1E3FC7AF" w14:textId="77777777" w:rsidR="00C354A0" w:rsidRPr="00BF7E26" w:rsidRDefault="00C354A0" w:rsidP="00CB167F">
            <w:pPr>
              <w:pStyle w:val="Tablebody"/>
              <w:rPr>
                <w:lang w:val="en-GB"/>
              </w:rPr>
            </w:pPr>
          </w:p>
        </w:tc>
      </w:tr>
      <w:tr w:rsidR="00C354A0" w:rsidRPr="00BF7E26" w14:paraId="53F38AF2" w14:textId="77777777" w:rsidTr="004F687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05625C4" w14:textId="77777777" w:rsidR="00C354A0" w:rsidRPr="00BF7E26" w:rsidRDefault="00C354A0" w:rsidP="00CB167F">
            <w:pPr>
              <w:pStyle w:val="Tableheader"/>
              <w:rPr>
                <w:lang w:val="en-GB"/>
              </w:rPr>
            </w:pPr>
            <w:r w:rsidRPr="00BF7E26">
              <w:rPr>
                <w:lang w:val="en-GB"/>
              </w:rPr>
              <w:t>Compliance</w:t>
            </w:r>
            <w:bookmarkStart w:id="1835" w:name="_p_542E30AA09F4A74CB33473FB33501902"/>
            <w:bookmarkEnd w:id="1835"/>
          </w:p>
        </w:tc>
      </w:tr>
      <w:tr w:rsidR="00C354A0" w:rsidRPr="00BF7E26" w14:paraId="0786DEE4"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41264F57" w14:textId="77777777" w:rsidR="00C354A0" w:rsidRPr="00BF7E26" w:rsidRDefault="00C354A0" w:rsidP="00CB167F">
            <w:pPr>
              <w:pStyle w:val="Tablebody"/>
              <w:rPr>
                <w:lang w:val="en-GB"/>
              </w:rPr>
            </w:pPr>
            <w:r w:rsidRPr="00BF7E26">
              <w:rPr>
                <w:lang w:val="en-GB"/>
              </w:rPr>
              <w:t>To be monitored by:</w:t>
            </w:r>
          </w:p>
        </w:tc>
        <w:tc>
          <w:tcPr>
            <w:tcW w:w="2469" w:type="dxa"/>
            <w:tcBorders>
              <w:top w:val="single" w:sz="4" w:space="0" w:color="auto"/>
              <w:left w:val="single" w:sz="4" w:space="0" w:color="auto"/>
              <w:bottom w:val="single" w:sz="4" w:space="0" w:color="auto"/>
              <w:right w:val="single" w:sz="4" w:space="0" w:color="auto"/>
            </w:tcBorders>
            <w:vAlign w:val="center"/>
            <w:hideMark/>
          </w:tcPr>
          <w:p w14:paraId="75BE85E2" w14:textId="77777777" w:rsidR="00C354A0" w:rsidRPr="00BF7E26" w:rsidRDefault="00C354A0" w:rsidP="00CB167F">
            <w:pPr>
              <w:pStyle w:val="Tablebody"/>
              <w:rPr>
                <w:lang w:val="en-GB"/>
              </w:rPr>
            </w:pPr>
            <w:r w:rsidRPr="00BF7E26">
              <w:rPr>
                <w:lang w:val="en-GB"/>
              </w:rPr>
              <w:t>INFCOM/ET</w:t>
            </w:r>
            <w:r w:rsidRPr="00BF7E26">
              <w:rPr>
                <w:lang w:val="en-GB"/>
              </w:rPr>
              <w:noBreakHyphen/>
              <w:t>OWFS</w:t>
            </w:r>
            <w:bookmarkStart w:id="1836" w:name="_p_367C2A46AC73D44EA48C975D04E6BB3E"/>
            <w:bookmarkEnd w:id="1836"/>
          </w:p>
        </w:tc>
        <w:tc>
          <w:tcPr>
            <w:tcW w:w="2965" w:type="dxa"/>
            <w:tcBorders>
              <w:top w:val="single" w:sz="4" w:space="0" w:color="auto"/>
              <w:left w:val="single" w:sz="4" w:space="0" w:color="auto"/>
              <w:bottom w:val="single" w:sz="4" w:space="0" w:color="auto"/>
              <w:right w:val="single" w:sz="4" w:space="0" w:color="auto"/>
            </w:tcBorders>
            <w:vAlign w:val="center"/>
          </w:tcPr>
          <w:p w14:paraId="292321AB" w14:textId="77777777" w:rsidR="00C354A0" w:rsidRPr="00BF7E26" w:rsidRDefault="00C354A0" w:rsidP="00CB167F">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43CF6C9F" w14:textId="77777777" w:rsidR="00C354A0" w:rsidRPr="00BF7E26" w:rsidRDefault="00C354A0" w:rsidP="00CB167F">
            <w:pPr>
              <w:pStyle w:val="Tablebody"/>
              <w:rPr>
                <w:lang w:val="en-GB"/>
              </w:rPr>
            </w:pPr>
          </w:p>
        </w:tc>
      </w:tr>
      <w:tr w:rsidR="00C354A0" w:rsidRPr="007977F0" w14:paraId="585BF0F4" w14:textId="77777777" w:rsidTr="004F6873">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14:paraId="5C217D1C" w14:textId="77777777" w:rsidR="00C354A0" w:rsidRPr="00BF7E26" w:rsidRDefault="00C354A0" w:rsidP="00CB167F">
            <w:pPr>
              <w:pStyle w:val="Tablebody"/>
              <w:rPr>
                <w:lang w:val="en-GB"/>
              </w:rPr>
            </w:pPr>
            <w:r w:rsidRPr="00BF7E26">
              <w:rPr>
                <w:lang w:val="en-GB"/>
              </w:rPr>
              <w:t>To be reported to: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0BC9826D" w14:textId="77777777" w:rsidR="00C354A0" w:rsidRPr="00BF7E26" w:rsidRDefault="00C354A0" w:rsidP="00CB167F">
            <w:pPr>
              <w:pStyle w:val="Tablebody"/>
              <w:rPr>
                <w:lang w:val="en-GB"/>
              </w:rPr>
            </w:pPr>
            <w:r w:rsidRPr="00BF7E26">
              <w:rPr>
                <w:lang w:val="en-GB"/>
              </w:rPr>
              <w:t>INFCOM/SC</w:t>
            </w:r>
            <w:r w:rsidRPr="00BF7E26">
              <w:rPr>
                <w:lang w:val="en-GB"/>
              </w:rPr>
              <w:noBreakHyphen/>
              <w:t>ESMP</w:t>
            </w:r>
          </w:p>
        </w:tc>
        <w:tc>
          <w:tcPr>
            <w:tcW w:w="2965" w:type="dxa"/>
            <w:tcBorders>
              <w:top w:val="single" w:sz="4" w:space="0" w:color="auto"/>
              <w:left w:val="single" w:sz="4" w:space="0" w:color="auto"/>
              <w:bottom w:val="single" w:sz="4" w:space="0" w:color="auto"/>
              <w:right w:val="single" w:sz="4" w:space="0" w:color="auto"/>
            </w:tcBorders>
            <w:vAlign w:val="center"/>
            <w:hideMark/>
          </w:tcPr>
          <w:p w14:paraId="4C9D4E9D" w14:textId="77777777" w:rsidR="00C354A0" w:rsidRPr="007977F0" w:rsidRDefault="00C354A0" w:rsidP="00CB167F">
            <w:pPr>
              <w:pStyle w:val="Tablebody"/>
              <w:rPr>
                <w:lang w:val="en-GB"/>
              </w:rPr>
            </w:pPr>
            <w:r w:rsidRPr="00BF7E26">
              <w:rPr>
                <w:lang w:val="en-GB"/>
              </w:rPr>
              <w:t>INFCOM</w:t>
            </w:r>
            <w:bookmarkStart w:id="1837" w:name="_p_0C3D0F71B150FB44B00D16A4612771DC"/>
            <w:bookmarkEnd w:id="1837"/>
          </w:p>
        </w:tc>
        <w:tc>
          <w:tcPr>
            <w:tcW w:w="1925" w:type="dxa"/>
            <w:tcBorders>
              <w:top w:val="single" w:sz="4" w:space="0" w:color="auto"/>
              <w:left w:val="single" w:sz="4" w:space="0" w:color="auto"/>
              <w:bottom w:val="single" w:sz="4" w:space="0" w:color="auto"/>
              <w:right w:val="single" w:sz="4" w:space="0" w:color="auto"/>
            </w:tcBorders>
            <w:vAlign w:val="center"/>
          </w:tcPr>
          <w:p w14:paraId="49DDADA8" w14:textId="77777777" w:rsidR="00C354A0" w:rsidRPr="007977F0" w:rsidRDefault="00C354A0" w:rsidP="00CB167F">
            <w:pPr>
              <w:pStyle w:val="Tablebody"/>
              <w:rPr>
                <w:lang w:val="en-GB"/>
              </w:rPr>
            </w:pPr>
          </w:p>
        </w:tc>
      </w:tr>
    </w:tbl>
    <w:p w14:paraId="49CD7CAC" w14:textId="77777777" w:rsidR="004F6873" w:rsidRPr="007977F0" w:rsidRDefault="004F6873" w:rsidP="004F6873">
      <w:pPr>
        <w:pStyle w:val="WMOBodyText"/>
        <w:spacing w:before="480"/>
        <w:jc w:val="center"/>
        <w:rPr>
          <w:lang w:eastAsia="en-US"/>
        </w:rPr>
      </w:pPr>
      <w:r w:rsidRPr="007C42A9">
        <w:rPr>
          <w:lang w:eastAsia="en-US"/>
        </w:rPr>
        <w:t>_______________</w:t>
      </w:r>
    </w:p>
    <w:p w14:paraId="5A37A232" w14:textId="77777777" w:rsidR="00C354A0" w:rsidRPr="007977F0" w:rsidRDefault="00C354A0" w:rsidP="00C354A0">
      <w:pPr>
        <w:pStyle w:val="WMOBodyText"/>
        <w:rPr>
          <w:lang w:eastAsia="zh-CN"/>
        </w:rPr>
      </w:pPr>
    </w:p>
    <w:p w14:paraId="23564509" w14:textId="77777777" w:rsidR="00C354A0" w:rsidRPr="007977F0" w:rsidRDefault="00C354A0" w:rsidP="00C354A0">
      <w:pPr>
        <w:tabs>
          <w:tab w:val="clear" w:pos="1134"/>
        </w:tabs>
        <w:jc w:val="left"/>
        <w:rPr>
          <w:rFonts w:eastAsia="Verdana" w:cs="Verdana"/>
          <w:b/>
          <w:bCs/>
          <w:iCs/>
          <w:sz w:val="22"/>
          <w:szCs w:val="22"/>
          <w:lang w:eastAsia="zh-TW"/>
        </w:rPr>
      </w:pPr>
      <w:r w:rsidRPr="007977F0">
        <w:br w:type="page"/>
      </w:r>
    </w:p>
    <w:p w14:paraId="3FA34130" w14:textId="38817FC1" w:rsidR="00C354A0" w:rsidRPr="00F6705A" w:rsidRDefault="00B14E91" w:rsidP="00C354A0">
      <w:pPr>
        <w:pStyle w:val="Heading2"/>
        <w:rPr>
          <w:lang w:val="fr-FR"/>
        </w:rPr>
      </w:pPr>
      <w:bookmarkStart w:id="1838" w:name="draftrec3"/>
      <w:r w:rsidRPr="00F6705A">
        <w:rPr>
          <w:lang w:val="fr-FR"/>
        </w:rPr>
        <w:lastRenderedPageBreak/>
        <w:t>Projet de</w:t>
      </w:r>
      <w:r w:rsidR="00C354A0" w:rsidRPr="00F6705A">
        <w:rPr>
          <w:lang w:val="fr-FR"/>
        </w:rPr>
        <w:t xml:space="preserve"> </w:t>
      </w:r>
      <w:r w:rsidRPr="00F6705A">
        <w:rPr>
          <w:lang w:val="fr-FR"/>
        </w:rPr>
        <w:t>r</w:t>
      </w:r>
      <w:r w:rsidR="00C354A0" w:rsidRPr="00F6705A">
        <w:rPr>
          <w:lang w:val="fr-FR"/>
        </w:rPr>
        <w:t>ecomm</w:t>
      </w:r>
      <w:r w:rsidR="00F6705A">
        <w:rPr>
          <w:lang w:val="fr-FR"/>
        </w:rPr>
        <w:t>a</w:t>
      </w:r>
      <w:r w:rsidR="00C354A0" w:rsidRPr="00F6705A">
        <w:rPr>
          <w:lang w:val="fr-FR"/>
        </w:rPr>
        <w:t>ndation 6.4(2)/3 (INFCOM-2)</w:t>
      </w:r>
    </w:p>
    <w:bookmarkEnd w:id="1838"/>
    <w:p w14:paraId="75089CE2" w14:textId="7C38A1E8" w:rsidR="00C354A0" w:rsidRPr="00F6705A" w:rsidRDefault="00C354A0" w:rsidP="005E2C68">
      <w:pPr>
        <w:pStyle w:val="Heading3"/>
        <w:rPr>
          <w:lang w:val="fr-FR"/>
        </w:rPr>
      </w:pPr>
      <w:r w:rsidRPr="00F6705A">
        <w:rPr>
          <w:lang w:val="fr-FR"/>
        </w:rPr>
        <w:t>D</w:t>
      </w:r>
      <w:r w:rsidR="00852962" w:rsidRPr="00F6705A">
        <w:rPr>
          <w:lang w:val="fr-FR"/>
        </w:rPr>
        <w:t>é</w:t>
      </w:r>
      <w:r w:rsidRPr="00F6705A">
        <w:rPr>
          <w:lang w:val="fr-FR"/>
        </w:rPr>
        <w:t xml:space="preserve">signation </w:t>
      </w:r>
      <w:r w:rsidR="00852962" w:rsidRPr="00F6705A">
        <w:rPr>
          <w:lang w:val="fr-FR"/>
        </w:rPr>
        <w:t>d</w:t>
      </w:r>
      <w:r w:rsidR="006250D5">
        <w:rPr>
          <w:lang w:val="fr-FR"/>
        </w:rPr>
        <w:t>’</w:t>
      </w:r>
      <w:r w:rsidR="0090282C">
        <w:rPr>
          <w:lang w:val="fr-FR"/>
        </w:rPr>
        <w:t>un</w:t>
      </w:r>
      <w:r w:rsidR="00852962" w:rsidRPr="00F6705A">
        <w:rPr>
          <w:lang w:val="fr-FR"/>
        </w:rPr>
        <w:t xml:space="preserve"> centre mondia</w:t>
      </w:r>
      <w:r w:rsidR="0090282C">
        <w:rPr>
          <w:lang w:val="fr-FR"/>
        </w:rPr>
        <w:t>l</w:t>
      </w:r>
      <w:r w:rsidR="00852962" w:rsidRPr="00F6705A">
        <w:rPr>
          <w:lang w:val="fr-FR"/>
        </w:rPr>
        <w:t xml:space="preserve"> de production </w:t>
      </w:r>
      <w:r w:rsidR="0068690A" w:rsidRPr="00F6705A">
        <w:rPr>
          <w:lang w:val="fr-FR"/>
        </w:rPr>
        <w:t>de</w:t>
      </w:r>
      <w:r w:rsidR="00517639" w:rsidRPr="00F6705A">
        <w:rPr>
          <w:lang w:val="fr-FR"/>
        </w:rPr>
        <w:t xml:space="preserve"> prévisions</w:t>
      </w:r>
      <w:r w:rsidRPr="00F6705A">
        <w:rPr>
          <w:lang w:val="fr-FR"/>
        </w:rPr>
        <w:t xml:space="preserve"> </w:t>
      </w:r>
      <w:r w:rsidR="007B1534" w:rsidRPr="00F6705A">
        <w:rPr>
          <w:lang w:val="fr-FR"/>
        </w:rPr>
        <w:t>à longue échéance</w:t>
      </w:r>
      <w:r w:rsidRPr="00F6705A">
        <w:rPr>
          <w:lang w:val="fr-FR"/>
        </w:rPr>
        <w:t xml:space="preserve">, </w:t>
      </w:r>
      <w:r w:rsidR="007263B5" w:rsidRPr="00F6705A">
        <w:rPr>
          <w:lang w:val="fr-FR"/>
        </w:rPr>
        <w:t>d</w:t>
      </w:r>
      <w:r w:rsidR="006250D5">
        <w:rPr>
          <w:lang w:val="fr-FR"/>
        </w:rPr>
        <w:t>’</w:t>
      </w:r>
      <w:r w:rsidR="0090282C">
        <w:rPr>
          <w:lang w:val="fr-FR"/>
        </w:rPr>
        <w:t>un</w:t>
      </w:r>
      <w:r w:rsidR="007263B5" w:rsidRPr="00F6705A">
        <w:rPr>
          <w:lang w:val="fr-FR"/>
        </w:rPr>
        <w:t xml:space="preserve"> </w:t>
      </w:r>
      <w:r w:rsidR="00852962" w:rsidRPr="00F6705A">
        <w:rPr>
          <w:lang w:val="fr-FR"/>
        </w:rPr>
        <w:t>centre mondia</w:t>
      </w:r>
      <w:r w:rsidR="0090282C">
        <w:rPr>
          <w:lang w:val="fr-FR"/>
        </w:rPr>
        <w:t>l</w:t>
      </w:r>
      <w:r w:rsidR="00852962" w:rsidRPr="00F6705A">
        <w:rPr>
          <w:lang w:val="fr-FR"/>
        </w:rPr>
        <w:t xml:space="preserve"> de production de prévisions infrasaisonnières </w:t>
      </w:r>
      <w:r w:rsidR="007263B5" w:rsidRPr="00F6705A">
        <w:rPr>
          <w:lang w:val="fr-FR"/>
        </w:rPr>
        <w:t>et d</w:t>
      </w:r>
      <w:r w:rsidR="006250D5">
        <w:rPr>
          <w:lang w:val="fr-FR"/>
        </w:rPr>
        <w:t>’</w:t>
      </w:r>
      <w:r w:rsidR="0090282C">
        <w:rPr>
          <w:lang w:val="fr-FR"/>
        </w:rPr>
        <w:t>un</w:t>
      </w:r>
      <w:r w:rsidR="007263B5" w:rsidRPr="00F6705A">
        <w:rPr>
          <w:lang w:val="fr-FR"/>
        </w:rPr>
        <w:t xml:space="preserve"> centre </w:t>
      </w:r>
      <w:r w:rsidR="005E2C68" w:rsidRPr="00F6705A">
        <w:rPr>
          <w:lang w:val="fr-FR"/>
        </w:rPr>
        <w:t>principa</w:t>
      </w:r>
      <w:r w:rsidR="0090282C">
        <w:rPr>
          <w:lang w:val="fr-FR"/>
        </w:rPr>
        <w:t>l</w:t>
      </w:r>
      <w:r w:rsidR="005E2C68" w:rsidRPr="00F6705A">
        <w:rPr>
          <w:lang w:val="fr-FR"/>
        </w:rPr>
        <w:t xml:space="preserve"> pour la</w:t>
      </w:r>
      <w:r w:rsidRPr="00F6705A">
        <w:rPr>
          <w:lang w:val="fr-FR"/>
        </w:rPr>
        <w:t xml:space="preserve"> </w:t>
      </w:r>
      <w:r w:rsidR="005E2C68" w:rsidRPr="00F6705A">
        <w:rPr>
          <w:lang w:val="fr-FR"/>
        </w:rPr>
        <w:t xml:space="preserve">coordination des ensembles multimodèles </w:t>
      </w:r>
      <w:r w:rsidR="00040C95" w:rsidRPr="00F6705A">
        <w:rPr>
          <w:lang w:val="fr-FR"/>
        </w:rPr>
        <w:t>pour les</w:t>
      </w:r>
      <w:r w:rsidR="005E2C68" w:rsidRPr="00F6705A">
        <w:rPr>
          <w:lang w:val="fr-FR"/>
        </w:rPr>
        <w:t xml:space="preserve"> prévisions infrasaisonnières</w:t>
      </w:r>
    </w:p>
    <w:p w14:paraId="22440C57" w14:textId="06BFFC6C" w:rsidR="005117AF" w:rsidRPr="00F6705A" w:rsidRDefault="005117AF" w:rsidP="005117AF">
      <w:pPr>
        <w:pStyle w:val="WMOBodyText"/>
        <w:rPr>
          <w:lang w:val="fr-FR"/>
        </w:rPr>
      </w:pPr>
      <w:r w:rsidRPr="00F6705A">
        <w:rPr>
          <w:lang w:val="fr-FR"/>
        </w:rPr>
        <w:t>LA COMMISSION DES OBSERVATIONS, DES INFRASTRUCTURES ET DES SYSTÈMES D</w:t>
      </w:r>
      <w:r w:rsidR="006250D5">
        <w:rPr>
          <w:lang w:val="fr-FR"/>
        </w:rPr>
        <w:t>’</w:t>
      </w:r>
      <w:r w:rsidRPr="00F6705A">
        <w:rPr>
          <w:lang w:val="fr-FR"/>
        </w:rPr>
        <w:t>INFORMATION,</w:t>
      </w:r>
    </w:p>
    <w:p w14:paraId="14073864" w14:textId="2A6DB630" w:rsidR="00C354A0" w:rsidRPr="00F6705A" w:rsidRDefault="00B14E91" w:rsidP="00C354A0">
      <w:pPr>
        <w:pStyle w:val="WMOBodyText"/>
        <w:rPr>
          <w:lang w:val="fr-FR"/>
        </w:rPr>
      </w:pPr>
      <w:r w:rsidRPr="00F6705A">
        <w:rPr>
          <w:b/>
          <w:bCs/>
          <w:lang w:val="fr-FR"/>
        </w:rPr>
        <w:t>Rappelant</w:t>
      </w:r>
      <w:r w:rsidR="00C354A0" w:rsidRPr="00F6705A">
        <w:rPr>
          <w:lang w:val="fr-FR"/>
        </w:rPr>
        <w:t xml:space="preserve"> </w:t>
      </w:r>
      <w:r w:rsidRPr="00F6705A">
        <w:rPr>
          <w:lang w:val="fr-FR"/>
        </w:rPr>
        <w:t xml:space="preserve">la </w:t>
      </w:r>
      <w:r w:rsidR="00607DCB">
        <w:fldChar w:fldCharType="begin"/>
      </w:r>
      <w:r w:rsidR="00607DCB" w:rsidRPr="00477893">
        <w:rPr>
          <w:lang w:val="fr-FR"/>
          <w:rPrChange w:id="1839" w:author="Fleur Gellé" w:date="2022-11-15T15:24:00Z">
            <w:rPr/>
          </w:rPrChange>
        </w:rPr>
        <w:instrText xml:space="preserve"> HYPERLINK "https://library.wmo.int/doc_num.php?explnum_id=11193" \l "page=401" </w:instrText>
      </w:r>
      <w:r w:rsidR="00607DCB">
        <w:fldChar w:fldCharType="separate"/>
      </w:r>
      <w:r w:rsidRPr="00F6705A">
        <w:rPr>
          <w:rStyle w:val="Hyperlink"/>
          <w:lang w:val="fr-FR"/>
        </w:rPr>
        <w:t>ré</w:t>
      </w:r>
      <w:r w:rsidR="00C354A0" w:rsidRPr="00F6705A">
        <w:rPr>
          <w:rStyle w:val="Hyperlink"/>
          <w:lang w:val="fr-FR"/>
        </w:rPr>
        <w:t>solution 23 (EC-73)</w:t>
      </w:r>
      <w:r w:rsidR="00607DCB">
        <w:rPr>
          <w:rStyle w:val="Hyperlink"/>
          <w:lang w:val="fr-FR"/>
        </w:rPr>
        <w:fldChar w:fldCharType="end"/>
      </w:r>
      <w:r w:rsidR="00C354A0" w:rsidRPr="00F6705A">
        <w:rPr>
          <w:lang w:val="fr-FR"/>
        </w:rPr>
        <w:t xml:space="preserve"> – </w:t>
      </w:r>
      <w:r w:rsidR="00FA1589" w:rsidRPr="00F6705A">
        <w:rPr>
          <w:lang w:val="fr-FR"/>
        </w:rPr>
        <w:t xml:space="preserve">Amendements au </w:t>
      </w:r>
      <w:r w:rsidR="00FA1589" w:rsidRPr="002864CA">
        <w:rPr>
          <w:i/>
          <w:iCs/>
          <w:lang w:val="fr-FR"/>
        </w:rPr>
        <w:t>Manuel du Système mondial de traitement des données et de prévision</w:t>
      </w:r>
      <w:r w:rsidR="00FA1589" w:rsidRPr="00F6705A">
        <w:rPr>
          <w:lang w:val="fr-FR"/>
        </w:rPr>
        <w:t xml:space="preserve"> (OMM-N° 485) et désignation de nouveaux centres du Système mondial de traitement des données et de prévision</w:t>
      </w:r>
      <w:r w:rsidR="00C354A0" w:rsidRPr="00F6705A">
        <w:rPr>
          <w:lang w:val="fr-FR"/>
        </w:rPr>
        <w:t>,</w:t>
      </w:r>
    </w:p>
    <w:p w14:paraId="740B1DE8" w14:textId="5AF12AE5" w:rsidR="00C354A0" w:rsidRPr="00F6705A" w:rsidRDefault="00C354A0" w:rsidP="000E4DA1">
      <w:pPr>
        <w:pStyle w:val="WMOBodyText"/>
        <w:rPr>
          <w:lang w:val="fr-FR"/>
        </w:rPr>
      </w:pPr>
      <w:r w:rsidRPr="00F6705A">
        <w:rPr>
          <w:b/>
          <w:bCs/>
          <w:lang w:val="fr-FR"/>
        </w:rPr>
        <w:t>Not</w:t>
      </w:r>
      <w:r w:rsidR="0088266A" w:rsidRPr="00F6705A">
        <w:rPr>
          <w:b/>
          <w:bCs/>
          <w:lang w:val="fr-FR"/>
        </w:rPr>
        <w:t>ant</w:t>
      </w:r>
      <w:r w:rsidRPr="00F6705A">
        <w:rPr>
          <w:b/>
          <w:bCs/>
          <w:lang w:val="fr-FR"/>
        </w:rPr>
        <w:t xml:space="preserve"> </w:t>
      </w:r>
      <w:r w:rsidR="0088266A" w:rsidRPr="00F6705A">
        <w:rPr>
          <w:lang w:val="fr-FR"/>
        </w:rPr>
        <w:t xml:space="preserve">que </w:t>
      </w:r>
      <w:r w:rsidR="000E4DA1" w:rsidRPr="00F6705A">
        <w:rPr>
          <w:lang w:val="fr-FR"/>
        </w:rPr>
        <w:t>l</w:t>
      </w:r>
      <w:r w:rsidR="006250D5">
        <w:rPr>
          <w:lang w:val="fr-FR"/>
        </w:rPr>
        <w:t>’</w:t>
      </w:r>
      <w:r w:rsidR="000E4DA1" w:rsidRPr="00F6705A">
        <w:rPr>
          <w:lang w:val="fr-FR"/>
        </w:rPr>
        <w:t>Équipe d</w:t>
      </w:r>
      <w:r w:rsidR="006250D5">
        <w:rPr>
          <w:lang w:val="fr-FR"/>
        </w:rPr>
        <w:t>’</w:t>
      </w:r>
      <w:r w:rsidR="000E4DA1" w:rsidRPr="00F6705A">
        <w:rPr>
          <w:lang w:val="fr-FR"/>
        </w:rPr>
        <w:t xml:space="preserve">experts pour le système de prévision opérationnelle du climat </w:t>
      </w:r>
      <w:r w:rsidRPr="00F6705A">
        <w:rPr>
          <w:lang w:val="fr-FR"/>
        </w:rPr>
        <w:t>(ET</w:t>
      </w:r>
      <w:r w:rsidR="002864CA">
        <w:rPr>
          <w:lang w:val="fr-FR"/>
        </w:rPr>
        <w:noBreakHyphen/>
      </w:r>
      <w:r w:rsidRPr="00F6705A">
        <w:rPr>
          <w:lang w:val="fr-FR"/>
        </w:rPr>
        <w:t>OCPS) confirm</w:t>
      </w:r>
      <w:r w:rsidR="000E4DA1" w:rsidRPr="00F6705A">
        <w:rPr>
          <w:lang w:val="fr-FR"/>
        </w:rPr>
        <w:t>e</w:t>
      </w:r>
      <w:r w:rsidR="00E44891" w:rsidRPr="00F6705A">
        <w:rPr>
          <w:lang w:val="fr-FR"/>
        </w:rPr>
        <w:t xml:space="preserve"> que</w:t>
      </w:r>
      <w:r w:rsidRPr="00F6705A">
        <w:rPr>
          <w:lang w:val="fr-FR"/>
        </w:rPr>
        <w:t>:</w:t>
      </w:r>
    </w:p>
    <w:p w14:paraId="6987355B" w14:textId="7C30B74C" w:rsidR="00C354A0" w:rsidRPr="00F6705A" w:rsidRDefault="000D396B" w:rsidP="000D396B">
      <w:pPr>
        <w:pStyle w:val="WMOBodyText"/>
        <w:ind w:left="567" w:hanging="567"/>
        <w:rPr>
          <w:lang w:val="fr-FR"/>
        </w:rPr>
      </w:pPr>
      <w:r w:rsidRPr="00F6705A">
        <w:rPr>
          <w:lang w:val="fr-FR"/>
        </w:rPr>
        <w:t>1)</w:t>
      </w:r>
      <w:r w:rsidRPr="00F6705A">
        <w:rPr>
          <w:lang w:val="fr-FR"/>
        </w:rPr>
        <w:tab/>
      </w:r>
      <w:r w:rsidR="00E44891" w:rsidRPr="00F6705A">
        <w:rPr>
          <w:lang w:val="fr-FR"/>
        </w:rPr>
        <w:t>Le Centre n</w:t>
      </w:r>
      <w:r w:rsidR="00C354A0" w:rsidRPr="00F6705A">
        <w:rPr>
          <w:lang w:val="fr-FR"/>
        </w:rPr>
        <w:t xml:space="preserve">ational </w:t>
      </w:r>
      <w:r w:rsidR="00120C4F" w:rsidRPr="00F6705A">
        <w:rPr>
          <w:lang w:val="fr-FR"/>
        </w:rPr>
        <w:t xml:space="preserve">de </w:t>
      </w:r>
      <w:r w:rsidR="00C354A0" w:rsidRPr="00F6705A">
        <w:rPr>
          <w:lang w:val="fr-FR"/>
        </w:rPr>
        <w:t>Pune (Ind</w:t>
      </w:r>
      <w:r w:rsidR="00E44891" w:rsidRPr="00F6705A">
        <w:rPr>
          <w:lang w:val="fr-FR"/>
        </w:rPr>
        <w:t>e</w:t>
      </w:r>
      <w:r w:rsidR="00C354A0" w:rsidRPr="00F6705A">
        <w:rPr>
          <w:lang w:val="fr-FR"/>
        </w:rPr>
        <w:t xml:space="preserve">) </w:t>
      </w:r>
      <w:r w:rsidR="00881891" w:rsidRPr="00F6705A">
        <w:rPr>
          <w:lang w:val="fr-FR"/>
        </w:rPr>
        <w:t>remplit les conditions voulue</w:t>
      </w:r>
      <w:r w:rsidR="00084F8B" w:rsidRPr="00F6705A">
        <w:rPr>
          <w:lang w:val="fr-FR"/>
        </w:rPr>
        <w:t>s</w:t>
      </w:r>
      <w:r w:rsidR="00881891" w:rsidRPr="00F6705A">
        <w:rPr>
          <w:lang w:val="fr-FR"/>
        </w:rPr>
        <w:t xml:space="preserve"> pour </w:t>
      </w:r>
      <w:r w:rsidR="00084F8B" w:rsidRPr="00F6705A">
        <w:rPr>
          <w:lang w:val="fr-FR"/>
        </w:rPr>
        <w:t>être désigné</w:t>
      </w:r>
      <w:r w:rsidR="00E870BD" w:rsidRPr="00F6705A">
        <w:rPr>
          <w:lang w:val="fr-FR"/>
        </w:rPr>
        <w:t xml:space="preserve"> </w:t>
      </w:r>
      <w:r w:rsidR="00760F3B" w:rsidRPr="00F6705A">
        <w:rPr>
          <w:lang w:val="fr-FR"/>
        </w:rPr>
        <w:t>c</w:t>
      </w:r>
      <w:r w:rsidR="00E870BD" w:rsidRPr="00F6705A">
        <w:rPr>
          <w:lang w:val="fr-FR"/>
        </w:rPr>
        <w:t xml:space="preserve">entre mondial de </w:t>
      </w:r>
      <w:r w:rsidR="0076712D" w:rsidRPr="00F6705A">
        <w:rPr>
          <w:lang w:val="fr-FR"/>
        </w:rPr>
        <w:t>production</w:t>
      </w:r>
      <w:r w:rsidR="00E870BD" w:rsidRPr="00F6705A">
        <w:rPr>
          <w:lang w:val="fr-FR"/>
        </w:rPr>
        <w:t xml:space="preserve"> </w:t>
      </w:r>
      <w:r w:rsidR="0090282C">
        <w:rPr>
          <w:lang w:val="fr-FR"/>
        </w:rPr>
        <w:t xml:space="preserve">(CMP) </w:t>
      </w:r>
      <w:r w:rsidR="00E870BD" w:rsidRPr="00F6705A">
        <w:rPr>
          <w:lang w:val="fr-FR"/>
        </w:rPr>
        <w:t>de prévision</w:t>
      </w:r>
      <w:r w:rsidR="0090282C">
        <w:rPr>
          <w:lang w:val="fr-FR"/>
        </w:rPr>
        <w:t>s</w:t>
      </w:r>
      <w:r w:rsidR="00E870BD" w:rsidRPr="00F6705A">
        <w:rPr>
          <w:lang w:val="fr-FR"/>
        </w:rPr>
        <w:t xml:space="preserve"> à longue échéance</w:t>
      </w:r>
      <w:r w:rsidR="00C354A0" w:rsidRPr="00F6705A">
        <w:rPr>
          <w:lang w:val="fr-FR"/>
        </w:rPr>
        <w:t xml:space="preserve">, </w:t>
      </w:r>
      <w:r w:rsidR="0076712D" w:rsidRPr="00F6705A">
        <w:rPr>
          <w:lang w:val="fr-FR"/>
        </w:rPr>
        <w:t>et</w:t>
      </w:r>
    </w:p>
    <w:p w14:paraId="0316C971" w14:textId="10B14856" w:rsidR="00C354A0" w:rsidRPr="00F6705A" w:rsidRDefault="000D396B" w:rsidP="000D396B">
      <w:pPr>
        <w:pStyle w:val="WMOBodyText"/>
        <w:ind w:left="567" w:hanging="567"/>
        <w:rPr>
          <w:lang w:val="fr-FR"/>
        </w:rPr>
      </w:pPr>
      <w:r w:rsidRPr="00F6705A">
        <w:rPr>
          <w:lang w:val="fr-FR"/>
        </w:rPr>
        <w:t>2)</w:t>
      </w:r>
      <w:r w:rsidRPr="00F6705A">
        <w:rPr>
          <w:lang w:val="fr-FR"/>
        </w:rPr>
        <w:tab/>
      </w:r>
      <w:r w:rsidR="0076712D" w:rsidRPr="00F6705A">
        <w:rPr>
          <w:lang w:val="fr-FR"/>
        </w:rPr>
        <w:t>L</w:t>
      </w:r>
      <w:r w:rsidR="00084F8B" w:rsidRPr="00F6705A">
        <w:rPr>
          <w:lang w:val="fr-FR"/>
        </w:rPr>
        <w:t>e Centre européen pour les prévisions météorologiques à moyen terme (CEPMMT)</w:t>
      </w:r>
      <w:r w:rsidR="00C354A0" w:rsidRPr="00F6705A">
        <w:rPr>
          <w:lang w:val="fr-FR"/>
        </w:rPr>
        <w:t xml:space="preserve"> </w:t>
      </w:r>
      <w:r w:rsidR="0076712D" w:rsidRPr="00F6705A">
        <w:rPr>
          <w:lang w:val="fr-FR"/>
        </w:rPr>
        <w:t>remplit les conditions voulues pour être désigné</w:t>
      </w:r>
      <w:r w:rsidR="00C354A0" w:rsidRPr="00F6705A">
        <w:rPr>
          <w:lang w:val="fr-FR"/>
        </w:rPr>
        <w:t xml:space="preserve"> </w:t>
      </w:r>
      <w:r w:rsidR="00084F8B" w:rsidRPr="00F6705A">
        <w:rPr>
          <w:lang w:val="fr-FR"/>
        </w:rPr>
        <w:t>centre mondial de production de prévision</w:t>
      </w:r>
      <w:r w:rsidR="00F6485D" w:rsidRPr="00F6705A">
        <w:rPr>
          <w:lang w:val="fr-FR"/>
        </w:rPr>
        <w:t>s</w:t>
      </w:r>
      <w:r w:rsidR="00084F8B" w:rsidRPr="00F6705A">
        <w:rPr>
          <w:lang w:val="fr-FR"/>
        </w:rPr>
        <w:t xml:space="preserve"> infrasaisonnière</w:t>
      </w:r>
      <w:r w:rsidR="00F6485D" w:rsidRPr="00F6705A">
        <w:rPr>
          <w:lang w:val="fr-FR"/>
        </w:rPr>
        <w:t>s</w:t>
      </w:r>
      <w:r w:rsidR="00084F8B" w:rsidRPr="00F6705A">
        <w:rPr>
          <w:lang w:val="fr-FR"/>
        </w:rPr>
        <w:t xml:space="preserve"> et centre principal pour la coordination</w:t>
      </w:r>
      <w:r w:rsidR="007167EA" w:rsidRPr="00F6705A">
        <w:rPr>
          <w:lang w:val="fr-FR"/>
        </w:rPr>
        <w:t xml:space="preserve"> </w:t>
      </w:r>
      <w:r w:rsidR="00084F8B" w:rsidRPr="00F6705A">
        <w:rPr>
          <w:lang w:val="fr-FR"/>
        </w:rPr>
        <w:t xml:space="preserve">des ensembles multimodèles </w:t>
      </w:r>
      <w:r w:rsidR="00040C95" w:rsidRPr="00F6705A">
        <w:rPr>
          <w:lang w:val="fr-FR"/>
        </w:rPr>
        <w:t>pour les</w:t>
      </w:r>
      <w:r w:rsidR="00084F8B" w:rsidRPr="00F6705A">
        <w:rPr>
          <w:lang w:val="fr-FR"/>
        </w:rPr>
        <w:t xml:space="preserve"> prévisions infrasaisonnières</w:t>
      </w:r>
      <w:r w:rsidR="00C354A0" w:rsidRPr="00F6705A">
        <w:rPr>
          <w:lang w:val="fr-FR"/>
        </w:rPr>
        <w:t>,</w:t>
      </w:r>
    </w:p>
    <w:p w14:paraId="1C3A9E50" w14:textId="44AA2821" w:rsidR="00C354A0" w:rsidRPr="00F6705A" w:rsidRDefault="0081083A" w:rsidP="00C354A0">
      <w:pPr>
        <w:pStyle w:val="WMOBodyText"/>
        <w:rPr>
          <w:lang w:val="fr-FR"/>
        </w:rPr>
      </w:pPr>
      <w:r w:rsidRPr="00F6705A">
        <w:rPr>
          <w:b/>
          <w:bCs/>
          <w:lang w:val="fr-FR"/>
        </w:rPr>
        <w:t>Ayant examiné</w:t>
      </w:r>
      <w:r w:rsidR="00C354A0" w:rsidRPr="00F6705A">
        <w:rPr>
          <w:lang w:val="fr-FR"/>
        </w:rPr>
        <w:t>:</w:t>
      </w:r>
    </w:p>
    <w:p w14:paraId="0FD827A1" w14:textId="6021EDEB" w:rsidR="00C354A0" w:rsidRPr="00F6705A" w:rsidRDefault="000D396B" w:rsidP="000D396B">
      <w:pPr>
        <w:pStyle w:val="WMOBodyText"/>
        <w:ind w:left="567" w:hanging="567"/>
        <w:rPr>
          <w:lang w:val="fr-FR"/>
        </w:rPr>
      </w:pPr>
      <w:r w:rsidRPr="00F6705A">
        <w:rPr>
          <w:lang w:val="fr-FR"/>
        </w:rPr>
        <w:t>1)</w:t>
      </w:r>
      <w:r w:rsidRPr="00F6705A">
        <w:rPr>
          <w:lang w:val="fr-FR"/>
        </w:rPr>
        <w:tab/>
      </w:r>
      <w:r w:rsidR="0081083A" w:rsidRPr="00F6705A">
        <w:rPr>
          <w:lang w:val="fr-FR"/>
        </w:rPr>
        <w:t>La d</w:t>
      </w:r>
      <w:r w:rsidR="002C51D3" w:rsidRPr="00F6705A">
        <w:rPr>
          <w:lang w:val="fr-FR"/>
        </w:rPr>
        <w:t>é</w:t>
      </w:r>
      <w:r w:rsidR="0081083A" w:rsidRPr="00F6705A">
        <w:rPr>
          <w:lang w:val="fr-FR"/>
        </w:rPr>
        <w:t xml:space="preserve">signation </w:t>
      </w:r>
      <w:r w:rsidR="0090282C" w:rsidRPr="00F6705A">
        <w:rPr>
          <w:lang w:val="fr-FR"/>
        </w:rPr>
        <w:t xml:space="preserve">des centres suivants </w:t>
      </w:r>
      <w:r w:rsidR="0081083A" w:rsidRPr="00F6705A">
        <w:rPr>
          <w:lang w:val="fr-FR"/>
        </w:rPr>
        <w:t xml:space="preserve">en tant que </w:t>
      </w:r>
      <w:r w:rsidR="0090282C">
        <w:rPr>
          <w:lang w:val="fr-FR"/>
        </w:rPr>
        <w:t>CMP</w:t>
      </w:r>
      <w:r w:rsidR="004F2ECB" w:rsidRPr="00F6705A">
        <w:rPr>
          <w:lang w:val="fr-FR"/>
        </w:rPr>
        <w:t xml:space="preserve"> de prévisions à longue échéance</w:t>
      </w:r>
      <w:r w:rsidR="00583E77" w:rsidRPr="00F6705A">
        <w:rPr>
          <w:lang w:val="fr-FR"/>
        </w:rPr>
        <w:t xml:space="preserve">, </w:t>
      </w:r>
      <w:r w:rsidR="0090282C">
        <w:rPr>
          <w:lang w:val="fr-FR"/>
        </w:rPr>
        <w:t xml:space="preserve">CMP </w:t>
      </w:r>
      <w:r w:rsidR="006F3770" w:rsidRPr="00F6705A">
        <w:rPr>
          <w:lang w:val="fr-FR"/>
        </w:rPr>
        <w:t>de prévision</w:t>
      </w:r>
      <w:r w:rsidR="007E16A1" w:rsidRPr="00F6705A">
        <w:rPr>
          <w:lang w:val="fr-FR"/>
        </w:rPr>
        <w:t>s</w:t>
      </w:r>
      <w:r w:rsidR="006F3770" w:rsidRPr="00F6705A">
        <w:rPr>
          <w:lang w:val="fr-FR"/>
        </w:rPr>
        <w:t xml:space="preserve"> infrasaisonnière</w:t>
      </w:r>
      <w:r w:rsidR="0090282C">
        <w:rPr>
          <w:lang w:val="fr-FR"/>
        </w:rPr>
        <w:t>s</w:t>
      </w:r>
      <w:r w:rsidR="006F3770" w:rsidRPr="00F6705A">
        <w:rPr>
          <w:lang w:val="fr-FR"/>
        </w:rPr>
        <w:t xml:space="preserve"> et </w:t>
      </w:r>
      <w:r w:rsidR="00583E77" w:rsidRPr="0090282C">
        <w:rPr>
          <w:lang w:val="fr-FR"/>
        </w:rPr>
        <w:t>c</w:t>
      </w:r>
      <w:r w:rsidR="006F3770" w:rsidRPr="0090282C">
        <w:rPr>
          <w:lang w:val="fr-FR"/>
        </w:rPr>
        <w:t>entre principal</w:t>
      </w:r>
      <w:r w:rsidR="00C354A0" w:rsidRPr="0090282C">
        <w:rPr>
          <w:lang w:val="fr-FR"/>
        </w:rPr>
        <w:t xml:space="preserve"> </w:t>
      </w:r>
      <w:r w:rsidR="00583E77" w:rsidRPr="0090282C">
        <w:rPr>
          <w:lang w:val="fr-FR"/>
        </w:rPr>
        <w:t>de</w:t>
      </w:r>
      <w:r w:rsidR="002C51D3" w:rsidRPr="0090282C">
        <w:rPr>
          <w:lang w:val="fr-FR"/>
        </w:rPr>
        <w:t xml:space="preserve"> coordination des ensembles multimodèles </w:t>
      </w:r>
      <w:r w:rsidR="00040C95" w:rsidRPr="0090282C">
        <w:rPr>
          <w:lang w:val="fr-FR"/>
        </w:rPr>
        <w:t>pour les</w:t>
      </w:r>
      <w:r w:rsidR="002C51D3" w:rsidRPr="0090282C">
        <w:rPr>
          <w:lang w:val="fr-FR"/>
        </w:rPr>
        <w:t xml:space="preserve"> prévisions infrasaisonnières</w:t>
      </w:r>
      <w:r w:rsidR="00491ACC">
        <w:rPr>
          <w:lang w:val="fr-FR"/>
        </w:rPr>
        <w:t>,</w:t>
      </w:r>
      <w:r w:rsidR="00C354A0" w:rsidRPr="00F6705A">
        <w:rPr>
          <w:lang w:val="fr-FR"/>
        </w:rPr>
        <w:t xml:space="preserve"> </w:t>
      </w:r>
      <w:r w:rsidR="003458E0" w:rsidRPr="00F6705A">
        <w:rPr>
          <w:lang w:val="fr-FR"/>
        </w:rPr>
        <w:t xml:space="preserve">et leur </w:t>
      </w:r>
      <w:r w:rsidR="00583E77" w:rsidRPr="00F6705A">
        <w:rPr>
          <w:lang w:val="fr-FR"/>
        </w:rPr>
        <w:t>inclusion dans la Partie</w:t>
      </w:r>
      <w:r w:rsidR="00C354A0" w:rsidRPr="00F6705A">
        <w:rPr>
          <w:lang w:val="fr-FR"/>
        </w:rPr>
        <w:t xml:space="preserve"> III </w:t>
      </w:r>
      <w:r w:rsidR="00ED75B4" w:rsidRPr="00F6705A">
        <w:rPr>
          <w:lang w:val="fr-FR"/>
        </w:rPr>
        <w:t xml:space="preserve">du </w:t>
      </w:r>
      <w:r w:rsidR="00607DCB">
        <w:fldChar w:fldCharType="begin"/>
      </w:r>
      <w:r w:rsidR="00607DCB" w:rsidRPr="00477893">
        <w:rPr>
          <w:lang w:val="fr-FR"/>
          <w:rPrChange w:id="1840" w:author="Fleur Gellé" w:date="2022-11-15T15:24:00Z">
            <w:rPr/>
          </w:rPrChange>
        </w:rPr>
        <w:instrText xml:space="preserve"> HYPERLINK "https://library.wmo.int/index.php?lvl=notice_display&amp;id=12794" </w:instrText>
      </w:r>
      <w:r w:rsidR="00607DCB">
        <w:fldChar w:fldCharType="separate"/>
      </w:r>
      <w:r w:rsidR="0053676D" w:rsidRPr="00F6705A">
        <w:rPr>
          <w:rStyle w:val="Hyperlink"/>
          <w:i/>
          <w:iCs/>
          <w:lang w:val="fr-FR"/>
        </w:rPr>
        <w:t>Manuel du Système mondial de traitement des données et de prévision</w:t>
      </w:r>
      <w:r w:rsidR="00607DCB">
        <w:rPr>
          <w:rStyle w:val="Hyperlink"/>
          <w:i/>
          <w:iCs/>
          <w:lang w:val="fr-FR"/>
        </w:rPr>
        <w:fldChar w:fldCharType="end"/>
      </w:r>
      <w:r w:rsidR="00C354A0" w:rsidRPr="00F6705A">
        <w:rPr>
          <w:lang w:val="fr-FR"/>
        </w:rPr>
        <w:t>:</w:t>
      </w:r>
    </w:p>
    <w:p w14:paraId="7274F752" w14:textId="7EA3773A" w:rsidR="00C354A0" w:rsidRPr="00F6705A" w:rsidRDefault="000D396B" w:rsidP="000D396B">
      <w:pPr>
        <w:pStyle w:val="WMOBodyText"/>
        <w:ind w:left="1134" w:hanging="567"/>
        <w:rPr>
          <w:lang w:val="fr-FR"/>
        </w:rPr>
      </w:pPr>
      <w:r w:rsidRPr="00F6705A">
        <w:rPr>
          <w:rFonts w:ascii="Symbol" w:hAnsi="Symbol"/>
          <w:lang w:val="fr-FR"/>
        </w:rPr>
        <w:t></w:t>
      </w:r>
      <w:r w:rsidRPr="00F6705A">
        <w:rPr>
          <w:rFonts w:ascii="Symbol" w:hAnsi="Symbol"/>
          <w:lang w:val="fr-FR"/>
        </w:rPr>
        <w:tab/>
      </w:r>
      <w:r w:rsidR="004F2ECB" w:rsidRPr="00F6705A">
        <w:rPr>
          <w:lang w:val="fr-FR"/>
        </w:rPr>
        <w:t>Centre mondial de production de prévisions à longue échéance</w:t>
      </w:r>
      <w:r w:rsidR="00C354A0" w:rsidRPr="00F6705A">
        <w:rPr>
          <w:lang w:val="fr-FR"/>
        </w:rPr>
        <w:t>: Pune (Ind</w:t>
      </w:r>
      <w:r w:rsidR="004F2ECB" w:rsidRPr="00F6705A">
        <w:rPr>
          <w:lang w:val="fr-FR"/>
        </w:rPr>
        <w:t>e</w:t>
      </w:r>
      <w:r w:rsidR="00C354A0" w:rsidRPr="00F6705A">
        <w:rPr>
          <w:lang w:val="fr-FR"/>
        </w:rPr>
        <w:t>),</w:t>
      </w:r>
    </w:p>
    <w:p w14:paraId="0C40E899" w14:textId="71344E0F" w:rsidR="00C354A0" w:rsidRPr="00F6705A" w:rsidRDefault="000D396B" w:rsidP="000D396B">
      <w:pPr>
        <w:pStyle w:val="WMOBodyText"/>
        <w:ind w:left="1134" w:hanging="567"/>
        <w:rPr>
          <w:lang w:val="fr-FR"/>
        </w:rPr>
      </w:pPr>
      <w:r w:rsidRPr="00F6705A">
        <w:rPr>
          <w:rFonts w:ascii="Symbol" w:hAnsi="Symbol"/>
          <w:lang w:val="fr-FR"/>
        </w:rPr>
        <w:t></w:t>
      </w:r>
      <w:r w:rsidRPr="00F6705A">
        <w:rPr>
          <w:rFonts w:ascii="Symbol" w:hAnsi="Symbol"/>
          <w:lang w:val="fr-FR"/>
        </w:rPr>
        <w:tab/>
      </w:r>
      <w:r w:rsidR="00ED75B4" w:rsidRPr="00F6705A">
        <w:rPr>
          <w:lang w:val="fr-FR"/>
        </w:rPr>
        <w:t>Centre mondial de production de prévision</w:t>
      </w:r>
      <w:r w:rsidR="00F6485D" w:rsidRPr="00F6705A">
        <w:rPr>
          <w:lang w:val="fr-FR"/>
        </w:rPr>
        <w:t>s</w:t>
      </w:r>
      <w:r w:rsidR="00ED75B4" w:rsidRPr="00F6705A">
        <w:rPr>
          <w:lang w:val="fr-FR"/>
        </w:rPr>
        <w:t xml:space="preserve"> infrasaisonnière</w:t>
      </w:r>
      <w:r w:rsidR="00F6485D" w:rsidRPr="00F6705A">
        <w:rPr>
          <w:lang w:val="fr-FR"/>
        </w:rPr>
        <w:t>s</w:t>
      </w:r>
      <w:r w:rsidR="00C354A0" w:rsidRPr="00F6705A">
        <w:rPr>
          <w:lang w:val="fr-FR"/>
        </w:rPr>
        <w:t xml:space="preserve">: </w:t>
      </w:r>
      <w:r w:rsidR="0053676D" w:rsidRPr="00F6705A">
        <w:rPr>
          <w:lang w:val="fr-FR"/>
        </w:rPr>
        <w:t>CEPMMT</w:t>
      </w:r>
      <w:r w:rsidR="00C354A0" w:rsidRPr="00F6705A">
        <w:rPr>
          <w:lang w:val="fr-FR"/>
        </w:rPr>
        <w:t>,</w:t>
      </w:r>
    </w:p>
    <w:p w14:paraId="3127E6F6" w14:textId="5887EA4C" w:rsidR="00C354A0" w:rsidRPr="00F6705A" w:rsidRDefault="000D396B" w:rsidP="000D396B">
      <w:pPr>
        <w:pStyle w:val="WMOBodyText"/>
        <w:ind w:left="1134" w:hanging="567"/>
        <w:rPr>
          <w:lang w:val="fr-FR"/>
        </w:rPr>
      </w:pPr>
      <w:r w:rsidRPr="00F6705A">
        <w:rPr>
          <w:rFonts w:ascii="Symbol" w:hAnsi="Symbol"/>
          <w:lang w:val="fr-FR"/>
        </w:rPr>
        <w:t></w:t>
      </w:r>
      <w:r w:rsidRPr="00F6705A">
        <w:rPr>
          <w:rFonts w:ascii="Symbol" w:hAnsi="Symbol"/>
          <w:lang w:val="fr-FR"/>
        </w:rPr>
        <w:tab/>
      </w:r>
      <w:r w:rsidR="0053676D" w:rsidRPr="00F6705A">
        <w:rPr>
          <w:lang w:val="fr-FR"/>
        </w:rPr>
        <w:t xml:space="preserve">Centre principal de coordination </w:t>
      </w:r>
      <w:r w:rsidR="0053676D" w:rsidRPr="008C0F1F">
        <w:rPr>
          <w:lang w:val="fr-FR"/>
        </w:rPr>
        <w:t>des ensembles multimodèles pour les prévisions infrasaisonnières</w:t>
      </w:r>
      <w:r w:rsidR="00C354A0" w:rsidRPr="008C0F1F">
        <w:rPr>
          <w:lang w:val="fr-FR"/>
        </w:rPr>
        <w:t>:</w:t>
      </w:r>
      <w:r w:rsidR="00C354A0" w:rsidRPr="00F6705A">
        <w:rPr>
          <w:lang w:val="fr-FR"/>
        </w:rPr>
        <w:t xml:space="preserve"> </w:t>
      </w:r>
      <w:r w:rsidR="0053676D" w:rsidRPr="00F6705A">
        <w:rPr>
          <w:lang w:val="fr-FR"/>
        </w:rPr>
        <w:t>CEPMMT</w:t>
      </w:r>
      <w:r w:rsidR="00C354A0" w:rsidRPr="00F6705A">
        <w:rPr>
          <w:lang w:val="fr-FR"/>
        </w:rPr>
        <w:t>,</w:t>
      </w:r>
    </w:p>
    <w:p w14:paraId="62D439BE" w14:textId="3B9EDCC3" w:rsidR="00C354A0" w:rsidRPr="00F6705A" w:rsidRDefault="000D396B" w:rsidP="000D396B">
      <w:pPr>
        <w:pStyle w:val="WMOBodyText"/>
        <w:ind w:left="567" w:hanging="567"/>
        <w:rPr>
          <w:lang w:val="fr-FR"/>
        </w:rPr>
      </w:pPr>
      <w:r w:rsidRPr="00F6705A">
        <w:rPr>
          <w:lang w:val="fr-FR"/>
        </w:rPr>
        <w:t>2)</w:t>
      </w:r>
      <w:r w:rsidRPr="00F6705A">
        <w:rPr>
          <w:lang w:val="fr-FR"/>
        </w:rPr>
        <w:tab/>
      </w:r>
      <w:r w:rsidR="00ED75B4" w:rsidRPr="00F6705A">
        <w:rPr>
          <w:lang w:val="fr-FR"/>
        </w:rPr>
        <w:t xml:space="preserve">La mise à jour des </w:t>
      </w:r>
      <w:r w:rsidR="007E16A1" w:rsidRPr="00F6705A">
        <w:rPr>
          <w:lang w:val="fr-FR"/>
        </w:rPr>
        <w:t>descriptions des données numériques issues d</w:t>
      </w:r>
      <w:r w:rsidR="008C0F1F">
        <w:rPr>
          <w:lang w:val="fr-FR"/>
        </w:rPr>
        <w:t>es</w:t>
      </w:r>
      <w:r w:rsidR="007E16A1" w:rsidRPr="00F6705A">
        <w:rPr>
          <w:lang w:val="fr-FR"/>
        </w:rPr>
        <w:t xml:space="preserve"> </w:t>
      </w:r>
      <w:r w:rsidR="008C0F1F">
        <w:rPr>
          <w:lang w:val="fr-FR"/>
        </w:rPr>
        <w:t>CMP</w:t>
      </w:r>
      <w:r w:rsidR="007E16A1" w:rsidRPr="00F6705A">
        <w:rPr>
          <w:lang w:val="fr-FR"/>
        </w:rPr>
        <w:t xml:space="preserve"> de prévision</w:t>
      </w:r>
      <w:r w:rsidR="00F6485D" w:rsidRPr="00F6705A">
        <w:rPr>
          <w:lang w:val="fr-FR"/>
        </w:rPr>
        <w:t>s</w:t>
      </w:r>
      <w:r w:rsidR="007E16A1" w:rsidRPr="00F6705A">
        <w:rPr>
          <w:lang w:val="fr-FR"/>
        </w:rPr>
        <w:t xml:space="preserve"> infrasaisonnière</w:t>
      </w:r>
      <w:r w:rsidR="00F6485D" w:rsidRPr="00F6705A">
        <w:rPr>
          <w:lang w:val="fr-FR"/>
        </w:rPr>
        <w:t xml:space="preserve">s et </w:t>
      </w:r>
      <w:r w:rsidR="00CB4BFE">
        <w:rPr>
          <w:lang w:val="fr-FR"/>
        </w:rPr>
        <w:t xml:space="preserve">de </w:t>
      </w:r>
      <w:r w:rsidR="00F6485D" w:rsidRPr="008C0F1F">
        <w:rPr>
          <w:lang w:val="fr-FR"/>
        </w:rPr>
        <w:t>l</w:t>
      </w:r>
      <w:r w:rsidR="006250D5">
        <w:rPr>
          <w:lang w:val="fr-FR"/>
        </w:rPr>
        <w:t>’</w:t>
      </w:r>
      <w:r w:rsidR="00F6485D" w:rsidRPr="008C0F1F">
        <w:rPr>
          <w:lang w:val="fr-FR"/>
        </w:rPr>
        <w:t xml:space="preserve">accès aux produits graphiques </w:t>
      </w:r>
      <w:r w:rsidR="009113D5" w:rsidRPr="008C0F1F">
        <w:rPr>
          <w:lang w:val="fr-FR"/>
        </w:rPr>
        <w:t>des</w:t>
      </w:r>
      <w:r w:rsidR="00F6485D" w:rsidRPr="008C0F1F">
        <w:rPr>
          <w:lang w:val="fr-FR"/>
        </w:rPr>
        <w:t xml:space="preserve"> CMP de prévisions infrasaisonnières </w:t>
      </w:r>
      <w:r w:rsidR="009113D5" w:rsidRPr="008C0F1F">
        <w:rPr>
          <w:lang w:val="fr-FR"/>
        </w:rPr>
        <w:t>par le biais</w:t>
      </w:r>
      <w:r w:rsidR="00F6485D" w:rsidRPr="008C0F1F">
        <w:rPr>
          <w:lang w:val="fr-FR"/>
        </w:rPr>
        <w:t xml:space="preserve"> </w:t>
      </w:r>
      <w:r w:rsidR="009113D5" w:rsidRPr="008C0F1F">
        <w:rPr>
          <w:lang w:val="fr-FR"/>
        </w:rPr>
        <w:t>du</w:t>
      </w:r>
      <w:r w:rsidR="00F6485D" w:rsidRPr="008C0F1F">
        <w:rPr>
          <w:lang w:val="fr-FR"/>
        </w:rPr>
        <w:t xml:space="preserve"> Centre principal de coordination</w:t>
      </w:r>
      <w:r w:rsidR="008C0F1F">
        <w:rPr>
          <w:lang w:val="fr-FR"/>
        </w:rPr>
        <w:t xml:space="preserve"> </w:t>
      </w:r>
      <w:r w:rsidR="008C0F1F" w:rsidRPr="008C0F1F">
        <w:rPr>
          <w:lang w:val="fr-FR"/>
        </w:rPr>
        <w:t>des ensembles multimodèles pour les prévisions infrasaisonnières</w:t>
      </w:r>
      <w:r w:rsidR="00C354A0" w:rsidRPr="00F6705A">
        <w:rPr>
          <w:lang w:val="fr-FR"/>
        </w:rPr>
        <w:t>,</w:t>
      </w:r>
    </w:p>
    <w:p w14:paraId="02B807B7" w14:textId="467C328C" w:rsidR="00C354A0" w:rsidRPr="00F6705A" w:rsidRDefault="00C354A0" w:rsidP="00C354A0">
      <w:pPr>
        <w:pStyle w:val="WMOBodyText"/>
        <w:rPr>
          <w:lang w:val="fr-FR"/>
        </w:rPr>
      </w:pPr>
      <w:r w:rsidRPr="00F6705A">
        <w:rPr>
          <w:b/>
          <w:bCs/>
          <w:lang w:val="fr-FR"/>
        </w:rPr>
        <w:t>Recomm</w:t>
      </w:r>
      <w:r w:rsidR="00583E77" w:rsidRPr="00F6705A">
        <w:rPr>
          <w:b/>
          <w:bCs/>
          <w:lang w:val="fr-FR"/>
        </w:rPr>
        <w:t>a</w:t>
      </w:r>
      <w:r w:rsidRPr="00F6705A">
        <w:rPr>
          <w:b/>
          <w:bCs/>
          <w:lang w:val="fr-FR"/>
        </w:rPr>
        <w:t>nd</w:t>
      </w:r>
      <w:r w:rsidR="00583E77" w:rsidRPr="00F6705A">
        <w:rPr>
          <w:b/>
          <w:bCs/>
          <w:lang w:val="fr-FR"/>
        </w:rPr>
        <w:t>e</w:t>
      </w:r>
      <w:r w:rsidRPr="00F6705A">
        <w:rPr>
          <w:b/>
          <w:bCs/>
          <w:lang w:val="fr-FR"/>
        </w:rPr>
        <w:t xml:space="preserve"> </w:t>
      </w:r>
      <w:r w:rsidR="00583E77" w:rsidRPr="00F6705A">
        <w:rPr>
          <w:lang w:val="fr-FR"/>
        </w:rPr>
        <w:t>au Conseil exécutif d</w:t>
      </w:r>
      <w:r w:rsidR="006250D5">
        <w:rPr>
          <w:lang w:val="fr-FR"/>
        </w:rPr>
        <w:t>’</w:t>
      </w:r>
      <w:r w:rsidR="00583E77" w:rsidRPr="00F6705A">
        <w:rPr>
          <w:lang w:val="fr-FR"/>
        </w:rPr>
        <w:t>adopter la</w:t>
      </w:r>
      <w:r w:rsidRPr="00F6705A">
        <w:rPr>
          <w:lang w:val="fr-FR"/>
        </w:rPr>
        <w:t xml:space="preserve"> d</w:t>
      </w:r>
      <w:r w:rsidR="00583E77" w:rsidRPr="00F6705A">
        <w:rPr>
          <w:lang w:val="fr-FR"/>
        </w:rPr>
        <w:t>é</w:t>
      </w:r>
      <w:r w:rsidRPr="00F6705A">
        <w:rPr>
          <w:lang w:val="fr-FR"/>
        </w:rPr>
        <w:t xml:space="preserve">signation </w:t>
      </w:r>
      <w:r w:rsidR="00583E77" w:rsidRPr="00F6705A">
        <w:rPr>
          <w:lang w:val="fr-FR"/>
        </w:rPr>
        <w:t xml:space="preserve">des centres du SMTDP susmentionnés </w:t>
      </w:r>
      <w:r w:rsidR="00ED75B4" w:rsidRPr="00F6705A">
        <w:rPr>
          <w:lang w:val="fr-FR"/>
        </w:rPr>
        <w:t xml:space="preserve">par le biais du projet de résolution figurant </w:t>
      </w:r>
      <w:r w:rsidR="008C0F1F">
        <w:rPr>
          <w:lang w:val="fr-FR"/>
        </w:rPr>
        <w:t>à l</w:t>
      </w:r>
      <w:r w:rsidR="006250D5">
        <w:rPr>
          <w:lang w:val="fr-FR"/>
        </w:rPr>
        <w:t>’</w:t>
      </w:r>
      <w:r w:rsidR="00607DCB">
        <w:fldChar w:fldCharType="begin"/>
      </w:r>
      <w:r w:rsidR="00607DCB" w:rsidRPr="00477893">
        <w:rPr>
          <w:lang w:val="fr-FR"/>
          <w:rPrChange w:id="1841" w:author="Fleur Gellé" w:date="2022-11-15T15:24:00Z">
            <w:rPr/>
          </w:rPrChange>
        </w:rPr>
        <w:instrText xml:space="preserve"> HYPERLINK \l "_Annex_to_draft_1" </w:instrText>
      </w:r>
      <w:r w:rsidR="00607DCB">
        <w:fldChar w:fldCharType="separate"/>
      </w:r>
      <w:r w:rsidRPr="00F6705A">
        <w:rPr>
          <w:rStyle w:val="Hyperlink"/>
          <w:lang w:val="fr-FR"/>
        </w:rPr>
        <w:t>annex</w:t>
      </w:r>
      <w:r w:rsidR="00607DCB">
        <w:rPr>
          <w:rStyle w:val="Hyperlink"/>
          <w:lang w:val="fr-FR"/>
        </w:rPr>
        <w:fldChar w:fldCharType="end"/>
      </w:r>
      <w:r w:rsidR="00ED75B4" w:rsidRPr="00F6705A">
        <w:rPr>
          <w:rStyle w:val="Hyperlink"/>
          <w:lang w:val="fr-FR"/>
        </w:rPr>
        <w:t>e</w:t>
      </w:r>
      <w:r w:rsidRPr="00F6705A">
        <w:rPr>
          <w:lang w:val="fr-FR"/>
        </w:rPr>
        <w:t xml:space="preserve"> </w:t>
      </w:r>
      <w:r w:rsidR="008C0F1F">
        <w:rPr>
          <w:lang w:val="fr-FR"/>
        </w:rPr>
        <w:t>de</w:t>
      </w:r>
      <w:r w:rsidR="00ED75B4" w:rsidRPr="00F6705A">
        <w:rPr>
          <w:lang w:val="fr-FR"/>
        </w:rPr>
        <w:t xml:space="preserve"> la présente</w:t>
      </w:r>
      <w:r w:rsidRPr="00F6705A">
        <w:rPr>
          <w:lang w:val="fr-FR"/>
        </w:rPr>
        <w:t xml:space="preserve"> </w:t>
      </w:r>
      <w:r w:rsidR="00ED75B4" w:rsidRPr="00F6705A">
        <w:rPr>
          <w:lang w:val="fr-FR"/>
        </w:rPr>
        <w:t>r</w:t>
      </w:r>
      <w:r w:rsidRPr="00F6705A">
        <w:rPr>
          <w:lang w:val="fr-FR"/>
        </w:rPr>
        <w:t>ecomm</w:t>
      </w:r>
      <w:r w:rsidR="00ED75B4" w:rsidRPr="00F6705A">
        <w:rPr>
          <w:lang w:val="fr-FR"/>
        </w:rPr>
        <w:t>a</w:t>
      </w:r>
      <w:r w:rsidRPr="00F6705A">
        <w:rPr>
          <w:lang w:val="fr-FR"/>
        </w:rPr>
        <w:t>ndation.</w:t>
      </w:r>
    </w:p>
    <w:p w14:paraId="690CBB37" w14:textId="77777777" w:rsidR="00C354A0" w:rsidRPr="00F6705A" w:rsidRDefault="00C354A0" w:rsidP="00C354A0">
      <w:pPr>
        <w:pStyle w:val="WMOBodyText"/>
        <w:rPr>
          <w:lang w:val="fr-FR"/>
        </w:rPr>
      </w:pPr>
    </w:p>
    <w:p w14:paraId="28770E9E" w14:textId="77777777" w:rsidR="00C354A0" w:rsidRPr="00F6705A" w:rsidRDefault="00C354A0" w:rsidP="00C354A0">
      <w:pPr>
        <w:pStyle w:val="WMOBodyText"/>
        <w:spacing w:before="480"/>
        <w:jc w:val="center"/>
        <w:rPr>
          <w:lang w:val="fr-FR" w:eastAsia="en-US"/>
        </w:rPr>
      </w:pPr>
      <w:r w:rsidRPr="00F6705A">
        <w:rPr>
          <w:lang w:val="fr-FR" w:eastAsia="en-US"/>
        </w:rPr>
        <w:t>_______________</w:t>
      </w:r>
    </w:p>
    <w:p w14:paraId="7A788183" w14:textId="77777777" w:rsidR="00C354A0" w:rsidRPr="00F6705A" w:rsidRDefault="00C354A0" w:rsidP="00C354A0">
      <w:pPr>
        <w:tabs>
          <w:tab w:val="clear" w:pos="1134"/>
        </w:tabs>
        <w:jc w:val="left"/>
        <w:rPr>
          <w:lang w:val="fr-FR"/>
        </w:rPr>
      </w:pPr>
    </w:p>
    <w:p w14:paraId="7C0D6EAE" w14:textId="77777777" w:rsidR="00C354A0" w:rsidRPr="00F6705A" w:rsidRDefault="00C354A0" w:rsidP="00C354A0">
      <w:pPr>
        <w:tabs>
          <w:tab w:val="clear" w:pos="1134"/>
        </w:tabs>
        <w:jc w:val="left"/>
        <w:rPr>
          <w:lang w:val="fr-FR"/>
        </w:rPr>
      </w:pPr>
    </w:p>
    <w:p w14:paraId="2A5BFF3A" w14:textId="58367D72" w:rsidR="00C354A0" w:rsidRPr="00F6705A" w:rsidRDefault="00607DCB" w:rsidP="00C354A0">
      <w:pPr>
        <w:tabs>
          <w:tab w:val="clear" w:pos="1134"/>
        </w:tabs>
        <w:jc w:val="left"/>
        <w:rPr>
          <w:lang w:val="fr-FR"/>
        </w:rPr>
      </w:pPr>
      <w:r>
        <w:fldChar w:fldCharType="begin"/>
      </w:r>
      <w:r w:rsidRPr="00477893">
        <w:rPr>
          <w:lang w:val="fr-FR"/>
          <w:rPrChange w:id="1842" w:author="Fleur Gellé" w:date="2022-11-15T15:24:00Z">
            <w:rPr/>
          </w:rPrChange>
        </w:rPr>
        <w:instrText xml:space="preserve"> HYPERLINK \l "_Annex_to_draft_1" </w:instrText>
      </w:r>
      <w:r>
        <w:fldChar w:fldCharType="separate"/>
      </w:r>
      <w:r w:rsidR="00C354A0" w:rsidRPr="00F6705A">
        <w:rPr>
          <w:rStyle w:val="Hyperlink"/>
          <w:lang w:val="fr-FR"/>
        </w:rPr>
        <w:t>Annex</w:t>
      </w:r>
      <w:r w:rsidR="00760F3B" w:rsidRPr="00F6705A">
        <w:rPr>
          <w:rStyle w:val="Hyperlink"/>
          <w:lang w:val="fr-FR"/>
        </w:rPr>
        <w:t>e</w:t>
      </w:r>
      <w:r w:rsidR="00C354A0" w:rsidRPr="00F6705A">
        <w:rPr>
          <w:rStyle w:val="Hyperlink"/>
          <w:lang w:val="fr-FR"/>
        </w:rPr>
        <w:t>: 1</w:t>
      </w:r>
      <w:r>
        <w:rPr>
          <w:rStyle w:val="Hyperlink"/>
          <w:lang w:val="fr-FR"/>
        </w:rPr>
        <w:fldChar w:fldCharType="end"/>
      </w:r>
    </w:p>
    <w:p w14:paraId="265B0AD8" w14:textId="77777777" w:rsidR="00C354A0" w:rsidRPr="00F6705A" w:rsidRDefault="00C354A0" w:rsidP="00C354A0">
      <w:pPr>
        <w:tabs>
          <w:tab w:val="clear" w:pos="1134"/>
        </w:tabs>
        <w:jc w:val="left"/>
        <w:rPr>
          <w:rFonts w:eastAsia="Verdana" w:cs="Verdana"/>
          <w:b/>
          <w:bCs/>
          <w:iCs/>
          <w:sz w:val="22"/>
          <w:szCs w:val="22"/>
          <w:lang w:val="fr-FR" w:eastAsia="zh-TW"/>
        </w:rPr>
      </w:pPr>
      <w:r w:rsidRPr="00F6705A">
        <w:rPr>
          <w:lang w:val="fr-FR"/>
        </w:rPr>
        <w:br w:type="page"/>
      </w:r>
    </w:p>
    <w:p w14:paraId="0DBBD1D8" w14:textId="1F2DB740" w:rsidR="00C354A0" w:rsidRPr="00F6705A" w:rsidRDefault="00C354A0" w:rsidP="00C354A0">
      <w:pPr>
        <w:pStyle w:val="Heading2"/>
        <w:rPr>
          <w:lang w:val="fr-FR"/>
        </w:rPr>
      </w:pPr>
      <w:bookmarkStart w:id="1843" w:name="_Annex_to_draft_1"/>
      <w:bookmarkEnd w:id="1843"/>
      <w:r w:rsidRPr="00F6705A">
        <w:rPr>
          <w:lang w:val="fr-FR"/>
        </w:rPr>
        <w:lastRenderedPageBreak/>
        <w:t>Annex</w:t>
      </w:r>
      <w:r w:rsidR="00797C0D" w:rsidRPr="00F6705A">
        <w:rPr>
          <w:lang w:val="fr-FR"/>
        </w:rPr>
        <w:t>e</w:t>
      </w:r>
      <w:r w:rsidRPr="00F6705A">
        <w:rPr>
          <w:lang w:val="fr-FR"/>
        </w:rPr>
        <w:t xml:space="preserve"> </w:t>
      </w:r>
      <w:r w:rsidR="00FB0684">
        <w:rPr>
          <w:lang w:val="fr-FR"/>
        </w:rPr>
        <w:t>d</w:t>
      </w:r>
      <w:r w:rsidR="00797C0D" w:rsidRPr="00F6705A">
        <w:rPr>
          <w:lang w:val="fr-FR"/>
        </w:rPr>
        <w:t>u projet de re</w:t>
      </w:r>
      <w:r w:rsidRPr="00F6705A">
        <w:rPr>
          <w:lang w:val="fr-FR"/>
        </w:rPr>
        <w:t>comm</w:t>
      </w:r>
      <w:r w:rsidR="004F2B53" w:rsidRPr="00F6705A">
        <w:rPr>
          <w:lang w:val="fr-FR"/>
        </w:rPr>
        <w:t>a</w:t>
      </w:r>
      <w:r w:rsidRPr="00F6705A">
        <w:rPr>
          <w:lang w:val="fr-FR"/>
        </w:rPr>
        <w:t>ndation 6.4(2)/3 (INFCOM-2)</w:t>
      </w:r>
    </w:p>
    <w:p w14:paraId="796E08FB" w14:textId="26176276" w:rsidR="00C354A0" w:rsidRPr="00F6705A" w:rsidRDefault="00797C0D" w:rsidP="00C354A0">
      <w:pPr>
        <w:pStyle w:val="WMOBodyText"/>
        <w:jc w:val="center"/>
        <w:rPr>
          <w:b/>
          <w:bCs/>
          <w:lang w:val="fr-FR"/>
        </w:rPr>
      </w:pPr>
      <w:r w:rsidRPr="00F6705A">
        <w:rPr>
          <w:b/>
          <w:bCs/>
          <w:lang w:val="fr-FR"/>
        </w:rPr>
        <w:t>Projet de</w:t>
      </w:r>
      <w:r w:rsidR="00C354A0" w:rsidRPr="00F6705A">
        <w:rPr>
          <w:b/>
          <w:bCs/>
          <w:lang w:val="fr-FR"/>
        </w:rPr>
        <w:t xml:space="preserve"> </w:t>
      </w:r>
      <w:r w:rsidRPr="00F6705A">
        <w:rPr>
          <w:b/>
          <w:bCs/>
          <w:lang w:val="fr-FR"/>
        </w:rPr>
        <w:t>ré</w:t>
      </w:r>
      <w:r w:rsidR="00C354A0" w:rsidRPr="00F6705A">
        <w:rPr>
          <w:b/>
          <w:bCs/>
          <w:lang w:val="fr-FR"/>
        </w:rPr>
        <w:t>solution ##/3 (EC-76)</w:t>
      </w:r>
    </w:p>
    <w:p w14:paraId="2EB0316A" w14:textId="7A3B63EB" w:rsidR="008C0F1F" w:rsidRDefault="008C0F1F" w:rsidP="003B1B64">
      <w:pPr>
        <w:pStyle w:val="WMOBodyText"/>
        <w:rPr>
          <w:b/>
          <w:bCs/>
          <w:lang w:val="fr-FR"/>
        </w:rPr>
      </w:pPr>
      <w:r w:rsidRPr="008C0F1F">
        <w:rPr>
          <w:b/>
          <w:bCs/>
          <w:lang w:val="fr-FR"/>
        </w:rPr>
        <w:t>Désignation d</w:t>
      </w:r>
      <w:r w:rsidR="006250D5">
        <w:rPr>
          <w:b/>
          <w:bCs/>
          <w:lang w:val="fr-FR"/>
        </w:rPr>
        <w:t>’</w:t>
      </w:r>
      <w:r w:rsidRPr="008C0F1F">
        <w:rPr>
          <w:b/>
          <w:bCs/>
          <w:lang w:val="fr-FR"/>
        </w:rPr>
        <w:t>un centre mondial de production de prévisions à longue échéance, d</w:t>
      </w:r>
      <w:r w:rsidR="006250D5">
        <w:rPr>
          <w:b/>
          <w:bCs/>
          <w:lang w:val="fr-FR"/>
        </w:rPr>
        <w:t>’</w:t>
      </w:r>
      <w:r w:rsidRPr="008C0F1F">
        <w:rPr>
          <w:b/>
          <w:bCs/>
          <w:lang w:val="fr-FR"/>
        </w:rPr>
        <w:t>un centre mondial de production de prévisions infrasaisonnières et d</w:t>
      </w:r>
      <w:r w:rsidR="006250D5">
        <w:rPr>
          <w:b/>
          <w:bCs/>
          <w:lang w:val="fr-FR"/>
        </w:rPr>
        <w:t>’</w:t>
      </w:r>
      <w:r w:rsidRPr="008C0F1F">
        <w:rPr>
          <w:b/>
          <w:bCs/>
          <w:lang w:val="fr-FR"/>
        </w:rPr>
        <w:t>un centre principal pour la coordination des ensembles multimodèles pour les prévisions infrasaisonnières</w:t>
      </w:r>
    </w:p>
    <w:p w14:paraId="0BD3D03C" w14:textId="5CF49976" w:rsidR="00C354A0" w:rsidRPr="00F6705A" w:rsidRDefault="00797C0D" w:rsidP="008C0F1F">
      <w:pPr>
        <w:pStyle w:val="WMOBodyText"/>
        <w:rPr>
          <w:lang w:val="fr-FR"/>
        </w:rPr>
      </w:pPr>
      <w:r w:rsidRPr="00F6705A">
        <w:rPr>
          <w:lang w:val="fr-FR"/>
        </w:rPr>
        <w:t>LE CONSEIL EXÉCUTIF</w:t>
      </w:r>
      <w:r w:rsidR="00C354A0" w:rsidRPr="00F6705A">
        <w:rPr>
          <w:lang w:val="fr-FR"/>
        </w:rPr>
        <w:t>,</w:t>
      </w:r>
    </w:p>
    <w:p w14:paraId="57E8417F" w14:textId="66CB0740" w:rsidR="00C354A0" w:rsidRPr="00F6705A" w:rsidRDefault="00797C0D" w:rsidP="00C354A0">
      <w:pPr>
        <w:pStyle w:val="WMOBodyText"/>
        <w:rPr>
          <w:lang w:val="fr-FR"/>
        </w:rPr>
      </w:pPr>
      <w:r w:rsidRPr="00F6705A">
        <w:rPr>
          <w:b/>
          <w:bCs/>
          <w:lang w:val="fr-FR"/>
        </w:rPr>
        <w:t>Rappelant</w:t>
      </w:r>
      <w:r w:rsidR="00C354A0" w:rsidRPr="00F6705A" w:rsidDel="003212DF">
        <w:rPr>
          <w:b/>
          <w:lang w:val="fr-FR"/>
        </w:rPr>
        <w:t xml:space="preserve"> </w:t>
      </w:r>
      <w:r w:rsidRPr="00F6705A">
        <w:rPr>
          <w:bCs/>
          <w:lang w:val="fr-FR"/>
        </w:rPr>
        <w:t>la</w:t>
      </w:r>
      <w:r w:rsidRPr="00F6705A">
        <w:rPr>
          <w:b/>
          <w:lang w:val="fr-FR"/>
        </w:rPr>
        <w:t xml:space="preserve"> </w:t>
      </w:r>
      <w:r w:rsidR="00607DCB">
        <w:fldChar w:fldCharType="begin"/>
      </w:r>
      <w:r w:rsidR="00607DCB" w:rsidRPr="00477893">
        <w:rPr>
          <w:lang w:val="fr-FR"/>
          <w:rPrChange w:id="1844" w:author="Fleur Gellé" w:date="2022-11-15T15:24:00Z">
            <w:rPr/>
          </w:rPrChange>
        </w:rPr>
        <w:instrText xml:space="preserve"> HYPERLINK "https://library.wmo.int/doc_num.php?explnum_id=11193" \l "page=401" </w:instrText>
      </w:r>
      <w:r w:rsidR="00607DCB">
        <w:fldChar w:fldCharType="separate"/>
      </w:r>
      <w:r w:rsidRPr="00F6705A">
        <w:rPr>
          <w:rStyle w:val="Hyperlink"/>
          <w:lang w:val="fr-FR"/>
        </w:rPr>
        <w:t>résolution 23 (EC-73)</w:t>
      </w:r>
      <w:r w:rsidR="00607DCB">
        <w:rPr>
          <w:rStyle w:val="Hyperlink"/>
          <w:lang w:val="fr-FR"/>
        </w:rPr>
        <w:fldChar w:fldCharType="end"/>
      </w:r>
      <w:r w:rsidRPr="00F6705A">
        <w:rPr>
          <w:lang w:val="fr-FR"/>
        </w:rPr>
        <w:t xml:space="preserve"> – Amendements au Manuel du Système mondial de traitement des données et de prévision (OMM-N° 485) et désignation de nouveaux centres du Système mondial de traitement des données et de prévision</w:t>
      </w:r>
      <w:r w:rsidR="00C354A0" w:rsidRPr="00F6705A">
        <w:rPr>
          <w:lang w:val="fr-FR"/>
        </w:rPr>
        <w:t>,</w:t>
      </w:r>
    </w:p>
    <w:p w14:paraId="04258BB8" w14:textId="6FC4CCE8" w:rsidR="00C354A0" w:rsidRPr="003B1B64" w:rsidRDefault="00797C0D" w:rsidP="003B1B64">
      <w:pPr>
        <w:pStyle w:val="WMOBodyText"/>
        <w:rPr>
          <w:b/>
          <w:bCs/>
          <w:lang w:val="fr-FR"/>
        </w:rPr>
      </w:pPr>
      <w:r w:rsidRPr="00F6705A">
        <w:rPr>
          <w:b/>
          <w:bCs/>
          <w:lang w:val="fr-FR"/>
        </w:rPr>
        <w:t>Ayant examiné</w:t>
      </w:r>
      <w:r w:rsidR="00C354A0" w:rsidRPr="00F6705A">
        <w:rPr>
          <w:lang w:val="fr-FR"/>
        </w:rPr>
        <w:t xml:space="preserve"> </w:t>
      </w:r>
      <w:r w:rsidRPr="00F6705A">
        <w:rPr>
          <w:lang w:val="fr-FR"/>
        </w:rPr>
        <w:t xml:space="preserve">la </w:t>
      </w:r>
      <w:r w:rsidR="00607DCB">
        <w:fldChar w:fldCharType="begin"/>
      </w:r>
      <w:r w:rsidR="00607DCB" w:rsidRPr="00477893">
        <w:rPr>
          <w:lang w:val="fr-FR"/>
          <w:rPrChange w:id="1845" w:author="Fleur Gellé" w:date="2022-11-15T15:24:00Z">
            <w:rPr/>
          </w:rPrChange>
        </w:rPr>
        <w:instrText xml:space="preserve"> HYPERLINK \l "draftrec3" </w:instrText>
      </w:r>
      <w:r w:rsidR="00607DCB">
        <w:fldChar w:fldCharType="separate"/>
      </w:r>
      <w:r w:rsidRPr="00F6705A">
        <w:rPr>
          <w:rStyle w:val="Hyperlink"/>
          <w:lang w:val="fr-FR"/>
        </w:rPr>
        <w:t>r</w:t>
      </w:r>
      <w:r w:rsidR="00C354A0" w:rsidRPr="00F6705A">
        <w:rPr>
          <w:rStyle w:val="Hyperlink"/>
          <w:lang w:val="fr-FR"/>
        </w:rPr>
        <w:t>ecomm</w:t>
      </w:r>
      <w:r w:rsidRPr="00F6705A">
        <w:rPr>
          <w:rStyle w:val="Hyperlink"/>
          <w:lang w:val="fr-FR"/>
        </w:rPr>
        <w:t>a</w:t>
      </w:r>
      <w:r w:rsidR="00C354A0" w:rsidRPr="00F6705A">
        <w:rPr>
          <w:rStyle w:val="Hyperlink"/>
          <w:lang w:val="fr-FR"/>
        </w:rPr>
        <w:t xml:space="preserve">ndation 6.4(2)/3 (INFCOM-2) </w:t>
      </w:r>
      <w:r w:rsidR="00607DCB">
        <w:rPr>
          <w:rStyle w:val="Hyperlink"/>
          <w:lang w:val="fr-FR"/>
        </w:rPr>
        <w:fldChar w:fldCharType="end"/>
      </w:r>
      <w:r w:rsidR="00C354A0" w:rsidRPr="00F6705A">
        <w:rPr>
          <w:lang w:val="fr-FR"/>
        </w:rPr>
        <w:t xml:space="preserve">- </w:t>
      </w:r>
      <w:r w:rsidR="003B1B64" w:rsidRPr="003B1B64">
        <w:rPr>
          <w:lang w:val="fr-FR"/>
        </w:rPr>
        <w:t>Désignation d</w:t>
      </w:r>
      <w:r w:rsidR="006250D5">
        <w:rPr>
          <w:lang w:val="fr-FR"/>
        </w:rPr>
        <w:t>’</w:t>
      </w:r>
      <w:r w:rsidR="003B1B64" w:rsidRPr="003B1B64">
        <w:rPr>
          <w:lang w:val="fr-FR"/>
        </w:rPr>
        <w:t>un centre mondial de production de prévisions à longue échéance, d</w:t>
      </w:r>
      <w:r w:rsidR="006250D5">
        <w:rPr>
          <w:lang w:val="fr-FR"/>
        </w:rPr>
        <w:t>’</w:t>
      </w:r>
      <w:r w:rsidR="003B1B64" w:rsidRPr="003B1B64">
        <w:rPr>
          <w:lang w:val="fr-FR"/>
        </w:rPr>
        <w:t>un centre mondial de production de prévisions infrasaisonnières et d</w:t>
      </w:r>
      <w:r w:rsidR="006250D5">
        <w:rPr>
          <w:lang w:val="fr-FR"/>
        </w:rPr>
        <w:t>’</w:t>
      </w:r>
      <w:r w:rsidR="003B1B64" w:rsidRPr="003B1B64">
        <w:rPr>
          <w:lang w:val="fr-FR"/>
        </w:rPr>
        <w:t>un centre principal pour la coordination des ensembles multimodèles pour les prévisions infrasaisonnières</w:t>
      </w:r>
      <w:r w:rsidR="00C354A0" w:rsidRPr="00F6705A">
        <w:rPr>
          <w:lang w:val="fr-FR"/>
        </w:rPr>
        <w:t>,</w:t>
      </w:r>
    </w:p>
    <w:p w14:paraId="2F6DB882" w14:textId="4FD4C7B2" w:rsidR="00C354A0" w:rsidRPr="00F6705A" w:rsidRDefault="00797C0D" w:rsidP="00C354A0">
      <w:pPr>
        <w:pStyle w:val="WMOBodyText"/>
        <w:rPr>
          <w:lang w:val="fr-FR"/>
        </w:rPr>
      </w:pPr>
      <w:r w:rsidRPr="00F6705A">
        <w:rPr>
          <w:b/>
          <w:bCs/>
          <w:lang w:val="fr-FR"/>
        </w:rPr>
        <w:t>Ayant adopté</w:t>
      </w:r>
      <w:r w:rsidR="00C354A0" w:rsidRPr="00F6705A">
        <w:rPr>
          <w:b/>
          <w:bCs/>
          <w:lang w:val="fr-FR"/>
        </w:rPr>
        <w:t xml:space="preserve"> </w:t>
      </w:r>
      <w:r w:rsidRPr="00F6705A">
        <w:rPr>
          <w:lang w:val="fr-FR"/>
        </w:rPr>
        <w:t>l</w:t>
      </w:r>
      <w:r w:rsidR="00C354A0" w:rsidRPr="00F6705A">
        <w:rPr>
          <w:lang w:val="fr-FR"/>
        </w:rPr>
        <w:t>e</w:t>
      </w:r>
      <w:r w:rsidRPr="00F6705A">
        <w:rPr>
          <w:lang w:val="fr-FR"/>
        </w:rPr>
        <w:t>s</w:t>
      </w:r>
      <w:r w:rsidR="00C354A0" w:rsidRPr="00F6705A">
        <w:rPr>
          <w:lang w:val="fr-FR"/>
        </w:rPr>
        <w:t xml:space="preserve"> amend</w:t>
      </w:r>
      <w:r w:rsidRPr="00F6705A">
        <w:rPr>
          <w:lang w:val="fr-FR"/>
        </w:rPr>
        <w:t>e</w:t>
      </w:r>
      <w:r w:rsidR="00C354A0" w:rsidRPr="00F6705A">
        <w:rPr>
          <w:lang w:val="fr-FR"/>
        </w:rPr>
        <w:t>ment</w:t>
      </w:r>
      <w:r w:rsidRPr="00F6705A">
        <w:rPr>
          <w:lang w:val="fr-FR"/>
        </w:rPr>
        <w:t>s</w:t>
      </w:r>
      <w:r w:rsidR="00C354A0" w:rsidRPr="00F6705A">
        <w:rPr>
          <w:lang w:val="fr-FR"/>
        </w:rPr>
        <w:t xml:space="preserve"> </w:t>
      </w:r>
      <w:r w:rsidRPr="00F6705A">
        <w:rPr>
          <w:lang w:val="fr-FR"/>
        </w:rPr>
        <w:t>au</w:t>
      </w:r>
      <w:r w:rsidR="00C354A0" w:rsidRPr="00F6705A">
        <w:rPr>
          <w:lang w:val="fr-FR"/>
        </w:rPr>
        <w:t xml:space="preserve"> </w:t>
      </w:r>
      <w:r w:rsidR="00607DCB">
        <w:fldChar w:fldCharType="begin"/>
      </w:r>
      <w:r w:rsidR="00607DCB" w:rsidRPr="00477893">
        <w:rPr>
          <w:lang w:val="fr-FR"/>
          <w:rPrChange w:id="1846" w:author="Fleur Gellé" w:date="2022-11-15T15:24:00Z">
            <w:rPr/>
          </w:rPrChange>
        </w:rPr>
        <w:instrText xml:space="preserve"> HYPERLINK "https://library.wmo.int/index.php?lvl=notice_display&amp;id=12794" </w:instrText>
      </w:r>
      <w:r w:rsidR="00607DCB">
        <w:fldChar w:fldCharType="separate"/>
      </w:r>
      <w:r w:rsidR="00300A72" w:rsidRPr="00F6705A">
        <w:rPr>
          <w:rStyle w:val="Hyperlink"/>
          <w:i/>
          <w:iCs/>
          <w:lang w:val="fr-FR"/>
        </w:rPr>
        <w:t>Manuel du Système mondial de traitement des données et de prévision</w:t>
      </w:r>
      <w:r w:rsidR="00607DCB">
        <w:rPr>
          <w:rStyle w:val="Hyperlink"/>
          <w:i/>
          <w:iCs/>
          <w:lang w:val="fr-FR"/>
        </w:rPr>
        <w:fldChar w:fldCharType="end"/>
      </w:r>
      <w:r w:rsidR="00300A72" w:rsidRPr="00F6705A">
        <w:rPr>
          <w:i/>
          <w:iCs/>
          <w:lang w:val="fr-FR"/>
        </w:rPr>
        <w:t xml:space="preserve"> </w:t>
      </w:r>
      <w:r w:rsidR="00300A72" w:rsidRPr="00F6705A">
        <w:rPr>
          <w:lang w:val="fr-FR"/>
        </w:rPr>
        <w:t>(OMM-Nº 485)</w:t>
      </w:r>
      <w:r w:rsidR="00C354A0" w:rsidRPr="00F6705A">
        <w:rPr>
          <w:lang w:val="fr-FR"/>
        </w:rPr>
        <w:t xml:space="preserve">, </w:t>
      </w:r>
      <w:r w:rsidR="00300A72" w:rsidRPr="00F6705A">
        <w:rPr>
          <w:lang w:val="fr-FR"/>
        </w:rPr>
        <w:t>figurant à l</w:t>
      </w:r>
      <w:r w:rsidR="006250D5">
        <w:rPr>
          <w:lang w:val="fr-FR"/>
        </w:rPr>
        <w:t>’</w:t>
      </w:r>
      <w:r w:rsidR="00607DCB">
        <w:fldChar w:fldCharType="begin"/>
      </w:r>
      <w:r w:rsidR="00607DCB" w:rsidRPr="00477893">
        <w:rPr>
          <w:lang w:val="fr-FR"/>
          <w:rPrChange w:id="1847" w:author="Fleur Gellé" w:date="2022-11-15T15:24:00Z">
            <w:rPr/>
          </w:rPrChange>
        </w:rPr>
        <w:instrText xml:space="preserve"> HYPERLINK \l "_Annex_to_draft_7" </w:instrText>
      </w:r>
      <w:r w:rsidR="00607DCB">
        <w:fldChar w:fldCharType="separate"/>
      </w:r>
      <w:r w:rsidR="00C354A0" w:rsidRPr="00F6705A">
        <w:rPr>
          <w:rStyle w:val="Hyperlink"/>
          <w:lang w:val="fr-FR"/>
        </w:rPr>
        <w:t>annex</w:t>
      </w:r>
      <w:r w:rsidR="00300A72" w:rsidRPr="00F6705A">
        <w:rPr>
          <w:rStyle w:val="Hyperlink"/>
          <w:lang w:val="fr-FR"/>
        </w:rPr>
        <w:t>e</w:t>
      </w:r>
      <w:r w:rsidR="00C354A0" w:rsidRPr="00F6705A">
        <w:rPr>
          <w:rStyle w:val="Hyperlink"/>
          <w:lang w:val="fr-FR"/>
        </w:rPr>
        <w:t xml:space="preserve"> </w:t>
      </w:r>
      <w:r w:rsidR="00607DCB">
        <w:rPr>
          <w:rStyle w:val="Hyperlink"/>
          <w:lang w:val="fr-FR"/>
        </w:rPr>
        <w:fldChar w:fldCharType="end"/>
      </w:r>
      <w:r w:rsidR="00300A72" w:rsidRPr="00F6705A">
        <w:rPr>
          <w:lang w:val="fr-FR"/>
        </w:rPr>
        <w:t>de la</w:t>
      </w:r>
      <w:r w:rsidR="00C354A0" w:rsidRPr="00F6705A">
        <w:rPr>
          <w:lang w:val="fr-FR"/>
        </w:rPr>
        <w:t xml:space="preserve"> pr</w:t>
      </w:r>
      <w:r w:rsidR="00300A72" w:rsidRPr="00F6705A">
        <w:rPr>
          <w:lang w:val="fr-FR"/>
        </w:rPr>
        <w:t>é</w:t>
      </w:r>
      <w:r w:rsidR="00C354A0" w:rsidRPr="00F6705A">
        <w:rPr>
          <w:lang w:val="fr-FR"/>
        </w:rPr>
        <w:t>sent</w:t>
      </w:r>
      <w:r w:rsidR="00300A72" w:rsidRPr="00F6705A">
        <w:rPr>
          <w:lang w:val="fr-FR"/>
        </w:rPr>
        <w:t>e</w:t>
      </w:r>
      <w:r w:rsidR="00C354A0" w:rsidRPr="00F6705A">
        <w:rPr>
          <w:lang w:val="fr-FR"/>
        </w:rPr>
        <w:t xml:space="preserve"> r</w:t>
      </w:r>
      <w:r w:rsidR="00300A72" w:rsidRPr="00F6705A">
        <w:rPr>
          <w:lang w:val="fr-FR"/>
        </w:rPr>
        <w:t>é</w:t>
      </w:r>
      <w:r w:rsidR="00C354A0" w:rsidRPr="00F6705A">
        <w:rPr>
          <w:lang w:val="fr-FR"/>
        </w:rPr>
        <w:t>solution.</w:t>
      </w:r>
    </w:p>
    <w:p w14:paraId="1F4C2294" w14:textId="568F82DC" w:rsidR="00C354A0" w:rsidRPr="00F6705A" w:rsidRDefault="00797C0D" w:rsidP="00C354A0">
      <w:pPr>
        <w:pStyle w:val="WMOBodyText"/>
        <w:rPr>
          <w:lang w:val="fr-FR"/>
        </w:rPr>
      </w:pPr>
      <w:r w:rsidRPr="00F6705A">
        <w:rPr>
          <w:b/>
          <w:lang w:val="fr-FR"/>
        </w:rPr>
        <w:t>Autorise</w:t>
      </w:r>
      <w:r w:rsidR="00C354A0" w:rsidRPr="00F6705A">
        <w:rPr>
          <w:lang w:val="fr-FR"/>
        </w:rPr>
        <w:t xml:space="preserve"> </w:t>
      </w:r>
      <w:r w:rsidRPr="00F6705A">
        <w:rPr>
          <w:lang w:val="fr-FR"/>
        </w:rPr>
        <w:t>le</w:t>
      </w:r>
      <w:r w:rsidR="00C354A0" w:rsidRPr="00F6705A">
        <w:rPr>
          <w:lang w:val="fr-FR"/>
        </w:rPr>
        <w:t xml:space="preserve"> Secr</w:t>
      </w:r>
      <w:r w:rsidRPr="00F6705A">
        <w:rPr>
          <w:lang w:val="fr-FR"/>
        </w:rPr>
        <w:t>é</w:t>
      </w:r>
      <w:r w:rsidR="00C354A0" w:rsidRPr="00F6705A">
        <w:rPr>
          <w:lang w:val="fr-FR"/>
        </w:rPr>
        <w:t>ta</w:t>
      </w:r>
      <w:r w:rsidRPr="00F6705A">
        <w:rPr>
          <w:lang w:val="fr-FR"/>
        </w:rPr>
        <w:t>i</w:t>
      </w:r>
      <w:r w:rsidR="00C354A0" w:rsidRPr="00F6705A">
        <w:rPr>
          <w:lang w:val="fr-FR"/>
        </w:rPr>
        <w:t>r</w:t>
      </w:r>
      <w:r w:rsidRPr="00F6705A">
        <w:rPr>
          <w:lang w:val="fr-FR"/>
        </w:rPr>
        <w:t>e gé</w:t>
      </w:r>
      <w:r w:rsidR="00C354A0" w:rsidRPr="00F6705A">
        <w:rPr>
          <w:lang w:val="fr-FR"/>
        </w:rPr>
        <w:t>n</w:t>
      </w:r>
      <w:r w:rsidRPr="00F6705A">
        <w:rPr>
          <w:lang w:val="fr-FR"/>
        </w:rPr>
        <w:t>é</w:t>
      </w:r>
      <w:r w:rsidR="00C354A0" w:rsidRPr="00F6705A">
        <w:rPr>
          <w:lang w:val="fr-FR"/>
        </w:rPr>
        <w:t xml:space="preserve">ral, </w:t>
      </w:r>
      <w:r w:rsidRPr="00F6705A">
        <w:rPr>
          <w:lang w:val="fr-FR"/>
        </w:rPr>
        <w:t>e</w:t>
      </w:r>
      <w:r w:rsidR="00C354A0" w:rsidRPr="00F6705A">
        <w:rPr>
          <w:lang w:val="fr-FR"/>
        </w:rPr>
        <w:t xml:space="preserve">n consultation </w:t>
      </w:r>
      <w:r w:rsidRPr="00F6705A">
        <w:rPr>
          <w:lang w:val="fr-FR"/>
        </w:rPr>
        <w:t>avec</w:t>
      </w:r>
      <w:r w:rsidR="00C354A0" w:rsidRPr="00F6705A">
        <w:rPr>
          <w:lang w:val="fr-FR"/>
        </w:rPr>
        <w:t xml:space="preserve"> </w:t>
      </w:r>
      <w:r w:rsidRPr="00F6705A">
        <w:rPr>
          <w:lang w:val="fr-FR"/>
        </w:rPr>
        <w:t>le</w:t>
      </w:r>
      <w:r w:rsidR="00C354A0" w:rsidRPr="00F6705A">
        <w:rPr>
          <w:lang w:val="fr-FR"/>
        </w:rPr>
        <w:t xml:space="preserve"> pr</w:t>
      </w:r>
      <w:r w:rsidRPr="00F6705A">
        <w:rPr>
          <w:lang w:val="fr-FR"/>
        </w:rPr>
        <w:t>é</w:t>
      </w:r>
      <w:r w:rsidR="00C354A0" w:rsidRPr="00F6705A">
        <w:rPr>
          <w:lang w:val="fr-FR"/>
        </w:rPr>
        <w:t xml:space="preserve">sident </w:t>
      </w:r>
      <w:r w:rsidRPr="00F6705A">
        <w:rPr>
          <w:lang w:val="fr-FR"/>
        </w:rPr>
        <w:t>de</w:t>
      </w:r>
      <w:r w:rsidR="00C354A0" w:rsidRPr="00F6705A">
        <w:rPr>
          <w:lang w:val="fr-FR"/>
        </w:rPr>
        <w:t xml:space="preserve"> </w:t>
      </w:r>
      <w:r w:rsidRPr="00F6705A">
        <w:rPr>
          <w:lang w:val="fr-FR"/>
        </w:rPr>
        <w:t>l</w:t>
      </w:r>
      <w:r w:rsidR="006250D5">
        <w:rPr>
          <w:lang w:val="fr-FR"/>
        </w:rPr>
        <w:t>’</w:t>
      </w:r>
      <w:r w:rsidR="00C354A0" w:rsidRPr="00F6705A">
        <w:rPr>
          <w:lang w:val="fr-FR"/>
        </w:rPr>
        <w:t xml:space="preserve">INFCOM, </w:t>
      </w:r>
      <w:r w:rsidRPr="00F6705A">
        <w:rPr>
          <w:lang w:val="fr-FR"/>
        </w:rPr>
        <w:t xml:space="preserve">à </w:t>
      </w:r>
      <w:r w:rsidR="00300A72" w:rsidRPr="00F6705A">
        <w:rPr>
          <w:lang w:val="fr-FR"/>
        </w:rPr>
        <w:t xml:space="preserve">apporter </w:t>
      </w:r>
      <w:r w:rsidR="00E96B6A">
        <w:rPr>
          <w:lang w:val="fr-FR"/>
        </w:rPr>
        <w:t>d</w:t>
      </w:r>
      <w:r w:rsidR="00300A72" w:rsidRPr="00F6705A">
        <w:rPr>
          <w:lang w:val="fr-FR"/>
        </w:rPr>
        <w:t>es modifications d</w:t>
      </w:r>
      <w:r w:rsidR="006250D5">
        <w:rPr>
          <w:lang w:val="fr-FR"/>
        </w:rPr>
        <w:t>’</w:t>
      </w:r>
      <w:r w:rsidR="007E16A1" w:rsidRPr="00F6705A">
        <w:rPr>
          <w:lang w:val="fr-FR"/>
        </w:rPr>
        <w:t xml:space="preserve">ordre rédactionnel </w:t>
      </w:r>
      <w:r w:rsidR="00300A72" w:rsidRPr="00F6705A">
        <w:rPr>
          <w:lang w:val="fr-FR"/>
        </w:rPr>
        <w:t>au</w:t>
      </w:r>
      <w:r w:rsidR="00C354A0" w:rsidRPr="00F6705A">
        <w:rPr>
          <w:lang w:val="fr-FR"/>
        </w:rPr>
        <w:t xml:space="preserve"> </w:t>
      </w:r>
      <w:r w:rsidR="00607DCB">
        <w:fldChar w:fldCharType="begin"/>
      </w:r>
      <w:r w:rsidR="00607DCB" w:rsidRPr="00477893">
        <w:rPr>
          <w:lang w:val="fr-FR"/>
          <w:rPrChange w:id="1848" w:author="Fleur Gellé" w:date="2022-11-15T15:24:00Z">
            <w:rPr/>
          </w:rPrChange>
        </w:rPr>
        <w:instrText xml:space="preserve"> HYPERLINK "https://library.wmo.int/index.php?lvl=notice_display&amp;id=12794" </w:instrText>
      </w:r>
      <w:r w:rsidR="00607DCB">
        <w:fldChar w:fldCharType="separate"/>
      </w:r>
      <w:r w:rsidR="00300A72" w:rsidRPr="00F6705A">
        <w:rPr>
          <w:rStyle w:val="Hyperlink"/>
          <w:i/>
          <w:iCs/>
          <w:lang w:val="fr-FR"/>
        </w:rPr>
        <w:t>Manuel du Système mondial de traitement des données et de prévision</w:t>
      </w:r>
      <w:r w:rsidR="00607DCB">
        <w:rPr>
          <w:rStyle w:val="Hyperlink"/>
          <w:i/>
          <w:iCs/>
          <w:lang w:val="fr-FR"/>
        </w:rPr>
        <w:fldChar w:fldCharType="end"/>
      </w:r>
      <w:r w:rsidR="00300A72" w:rsidRPr="00F6705A">
        <w:rPr>
          <w:i/>
          <w:iCs/>
          <w:lang w:val="fr-FR"/>
        </w:rPr>
        <w:t xml:space="preserve"> </w:t>
      </w:r>
      <w:r w:rsidR="00300A72" w:rsidRPr="00F6705A">
        <w:rPr>
          <w:lang w:val="fr-FR"/>
        </w:rPr>
        <w:t>(OMM-Nº 485)</w:t>
      </w:r>
      <w:r w:rsidR="00C354A0" w:rsidRPr="00F6705A">
        <w:rPr>
          <w:lang w:val="fr-FR"/>
        </w:rPr>
        <w:t>.</w:t>
      </w:r>
    </w:p>
    <w:p w14:paraId="46D748F4" w14:textId="77777777" w:rsidR="00C354A0" w:rsidRPr="00F6705A" w:rsidRDefault="00C354A0" w:rsidP="00C354A0">
      <w:pPr>
        <w:tabs>
          <w:tab w:val="clear" w:pos="1134"/>
        </w:tabs>
        <w:jc w:val="left"/>
        <w:rPr>
          <w:lang w:val="fr-FR"/>
        </w:rPr>
      </w:pPr>
    </w:p>
    <w:p w14:paraId="4C169387" w14:textId="77777777" w:rsidR="00C354A0" w:rsidRPr="00BF7E26" w:rsidRDefault="00C354A0" w:rsidP="00C354A0">
      <w:pPr>
        <w:pStyle w:val="WMOBodyText"/>
        <w:spacing w:before="480"/>
        <w:jc w:val="center"/>
        <w:rPr>
          <w:lang w:val="en-US" w:eastAsia="en-US"/>
        </w:rPr>
      </w:pPr>
      <w:r w:rsidRPr="00BF7E26">
        <w:rPr>
          <w:lang w:val="en-US" w:eastAsia="en-US"/>
        </w:rPr>
        <w:t>_______________</w:t>
      </w:r>
    </w:p>
    <w:p w14:paraId="1926888C" w14:textId="77777777" w:rsidR="00C354A0" w:rsidRPr="00BF7E26" w:rsidRDefault="00C354A0" w:rsidP="00C354A0">
      <w:pPr>
        <w:tabs>
          <w:tab w:val="clear" w:pos="1134"/>
        </w:tabs>
        <w:jc w:val="left"/>
        <w:rPr>
          <w:lang w:val="en-US"/>
        </w:rPr>
      </w:pPr>
    </w:p>
    <w:p w14:paraId="765128EA" w14:textId="77777777" w:rsidR="00C354A0" w:rsidRPr="00BF7E26" w:rsidRDefault="00C354A0" w:rsidP="00C354A0">
      <w:pPr>
        <w:tabs>
          <w:tab w:val="clear" w:pos="1134"/>
        </w:tabs>
        <w:jc w:val="left"/>
        <w:rPr>
          <w:lang w:val="en-US"/>
        </w:rPr>
      </w:pPr>
    </w:p>
    <w:p w14:paraId="229B92D8" w14:textId="668CBCA1" w:rsidR="00C354A0" w:rsidRPr="00BF7E26" w:rsidRDefault="00000000" w:rsidP="00C354A0">
      <w:pPr>
        <w:tabs>
          <w:tab w:val="clear" w:pos="1134"/>
        </w:tabs>
        <w:jc w:val="left"/>
        <w:rPr>
          <w:lang w:val="en-US"/>
        </w:rPr>
      </w:pPr>
      <w:hyperlink w:anchor="_Annex_to_draft_7" w:history="1">
        <w:r w:rsidR="00C354A0" w:rsidRPr="00BF7E26">
          <w:rPr>
            <w:rStyle w:val="Hyperlink"/>
            <w:lang w:val="en-US"/>
          </w:rPr>
          <w:t>Annex</w:t>
        </w:r>
        <w:r w:rsidR="00300A72" w:rsidRPr="00BF7E26">
          <w:rPr>
            <w:rStyle w:val="Hyperlink"/>
            <w:lang w:val="en-US"/>
          </w:rPr>
          <w:t>e</w:t>
        </w:r>
        <w:r w:rsidR="00C354A0" w:rsidRPr="00BF7E26">
          <w:rPr>
            <w:rStyle w:val="Hyperlink"/>
            <w:lang w:val="en-US"/>
          </w:rPr>
          <w:t>: 1</w:t>
        </w:r>
      </w:hyperlink>
    </w:p>
    <w:p w14:paraId="455D296E" w14:textId="77777777" w:rsidR="00C354A0" w:rsidRPr="00BF7E26" w:rsidRDefault="00C354A0" w:rsidP="00C354A0">
      <w:pPr>
        <w:tabs>
          <w:tab w:val="clear" w:pos="1134"/>
        </w:tabs>
        <w:jc w:val="left"/>
        <w:rPr>
          <w:lang w:val="en-US"/>
        </w:rPr>
      </w:pPr>
    </w:p>
    <w:p w14:paraId="220B4D4F" w14:textId="77777777" w:rsidR="00C354A0" w:rsidRPr="00BF7E26" w:rsidRDefault="00C354A0" w:rsidP="00C354A0">
      <w:pPr>
        <w:tabs>
          <w:tab w:val="clear" w:pos="1134"/>
        </w:tabs>
        <w:jc w:val="left"/>
        <w:rPr>
          <w:rFonts w:eastAsia="Verdana" w:cs="Verdana"/>
          <w:lang w:val="en-US" w:eastAsia="zh-TW"/>
        </w:rPr>
      </w:pPr>
      <w:r w:rsidRPr="00BF7E26">
        <w:rPr>
          <w:lang w:val="en-US"/>
        </w:rPr>
        <w:br w:type="page"/>
      </w:r>
    </w:p>
    <w:p w14:paraId="26A19C34" w14:textId="77777777" w:rsidR="00C354A0" w:rsidRPr="00BF7E26" w:rsidRDefault="00C354A0" w:rsidP="004F6873">
      <w:pPr>
        <w:pStyle w:val="Heading3"/>
        <w:jc w:val="center"/>
      </w:pPr>
      <w:bookmarkStart w:id="1849" w:name="_Annex_to_draft_7"/>
      <w:bookmarkEnd w:id="1849"/>
      <w:r w:rsidRPr="00BF7E26">
        <w:lastRenderedPageBreak/>
        <w:t>Annex to draft Resolution ##/3 (EC-76)</w:t>
      </w:r>
    </w:p>
    <w:p w14:paraId="20F23BD4" w14:textId="77777777" w:rsidR="00C354A0" w:rsidRPr="00BF7E26" w:rsidRDefault="00C354A0" w:rsidP="00C354A0">
      <w:pPr>
        <w:pStyle w:val="WMOBodyText"/>
        <w:jc w:val="center"/>
        <w:rPr>
          <w:b/>
          <w:bCs/>
        </w:rPr>
      </w:pPr>
      <w:r w:rsidRPr="00BF7E26">
        <w:rPr>
          <w:b/>
          <w:bCs/>
        </w:rPr>
        <w:t>Designation of Global Producing Centres for Long-range Forecasts (GPC-LRF), Sub-seasonal Forecasts (GPC-SSF) and Lead Centre for the coordination of multimodel ensembles for sub-seasonal forecasts (LC-SSFMME)</w:t>
      </w:r>
    </w:p>
    <w:p w14:paraId="07EDEBB1" w14:textId="77777777" w:rsidR="00C354A0" w:rsidRPr="00BF7E26" w:rsidRDefault="00C354A0" w:rsidP="00C354A0">
      <w:pPr>
        <w:tabs>
          <w:tab w:val="clear" w:pos="1134"/>
        </w:tabs>
        <w:spacing w:before="240"/>
        <w:textAlignment w:val="baseline"/>
        <w:rPr>
          <w:rFonts w:eastAsia="Times New Roman" w:cs="Segoe UI"/>
          <w:i/>
          <w:iCs/>
          <w:lang w:eastAsia="zh-CN"/>
        </w:rPr>
      </w:pPr>
      <w:r w:rsidRPr="00BF7E26">
        <w:rPr>
          <w:rFonts w:eastAsia="Times New Roman" w:cs="Segoe UI"/>
          <w:i/>
          <w:iCs/>
          <w:lang w:eastAsia="zh-CN"/>
        </w:rPr>
        <w:t xml:space="preserve">[Proposed amendments are highlighted in </w:t>
      </w:r>
      <w:r w:rsidRPr="00BF7E26">
        <w:rPr>
          <w:rFonts w:eastAsia="Times New Roman" w:cs="Segoe UI"/>
          <w:i/>
          <w:iCs/>
          <w:color w:val="008000"/>
          <w:u w:val="dash"/>
          <w:lang w:eastAsia="zh-CN"/>
        </w:rPr>
        <w:t>addition</w:t>
      </w:r>
      <w:r w:rsidRPr="00BF7E26">
        <w:rPr>
          <w:rFonts w:eastAsia="Times New Roman" w:cs="Segoe UI"/>
          <w:i/>
          <w:iCs/>
          <w:lang w:eastAsia="zh-CN"/>
        </w:rPr>
        <w:t xml:space="preserve"> or </w:t>
      </w:r>
      <w:r w:rsidRPr="00BF7E26">
        <w:rPr>
          <w:rFonts w:eastAsia="Times New Roman" w:cs="Segoe UI"/>
          <w:i/>
          <w:iCs/>
          <w:strike/>
          <w:color w:val="FF0000"/>
          <w:u w:val="dash"/>
          <w:lang w:eastAsia="zh-CN"/>
        </w:rPr>
        <w:t>deletion</w:t>
      </w:r>
      <w:r w:rsidRPr="00BF7E26">
        <w:rPr>
          <w:rFonts w:eastAsia="Times New Roman" w:cs="Segoe UI"/>
          <w:i/>
          <w:iCs/>
          <w:lang w:eastAsia="zh-CN"/>
        </w:rPr>
        <w:t xml:space="preserve"> to the Manual in the Global Data-processing and Forecasting System (WMO-No. 485) and the numbering of the text below refers to the Manual.]</w:t>
      </w:r>
    </w:p>
    <w:p w14:paraId="4D779734" w14:textId="77777777" w:rsidR="00C354A0" w:rsidRPr="00BF7E26" w:rsidRDefault="00C354A0" w:rsidP="00C354A0">
      <w:pPr>
        <w:pStyle w:val="WMOBodyText"/>
        <w:rPr>
          <w:lang w:eastAsia="zh-CN"/>
        </w:rPr>
      </w:pPr>
    </w:p>
    <w:p w14:paraId="7FF07EAD" w14:textId="5C973DF0" w:rsidR="00C354A0" w:rsidRPr="00BF7E26" w:rsidRDefault="00C354A0" w:rsidP="0088145D">
      <w:pPr>
        <w:pStyle w:val="TPSSection"/>
        <w:rPr>
          <w:lang w:val="en-GB"/>
        </w:rPr>
      </w:pPr>
      <w:r w:rsidRPr="0088145D">
        <w:t>SECTION: Chapter</w:t>
      </w:r>
    </w:p>
    <w:p w14:paraId="4838BC6A" w14:textId="06571FCC" w:rsidR="00C354A0" w:rsidRPr="00BF7E26" w:rsidRDefault="00C354A0" w:rsidP="0088145D">
      <w:pPr>
        <w:pStyle w:val="TPSSectionData"/>
        <w:rPr>
          <w:lang w:val="en-GB"/>
        </w:rPr>
      </w:pPr>
      <w:r w:rsidRPr="0088145D">
        <w:t>Chapter title in running head: PART II. SPECIFICATIONS OF GLOBAL DATA-…</w:t>
      </w:r>
    </w:p>
    <w:p w14:paraId="43A11B3B" w14:textId="77777777" w:rsidR="00C354A0" w:rsidRPr="00BF7E26" w:rsidRDefault="00C354A0" w:rsidP="00C354A0">
      <w:pPr>
        <w:pStyle w:val="ChapterheadAnxRef"/>
      </w:pPr>
      <w:r w:rsidRPr="00BF7E26">
        <w:t xml:space="preserve">APPENDIX 2.2.43. Minimum information to be available from the </w:t>
      </w:r>
      <w:r w:rsidRPr="00BF7E26">
        <w:rPr>
          <w:caps w:val="0"/>
        </w:rPr>
        <w:t>L</w:t>
      </w:r>
      <w:r w:rsidRPr="00BF7E26">
        <w:t xml:space="preserve">ead </w:t>
      </w:r>
      <w:r w:rsidRPr="00BF7E26">
        <w:rPr>
          <w:caps w:val="0"/>
        </w:rPr>
        <w:t>C</w:t>
      </w:r>
      <w:r w:rsidRPr="00BF7E26">
        <w:t>entre(s) for SUB SEASONAL forecast multimodel ensembles</w:t>
      </w:r>
      <w:bookmarkStart w:id="1850" w:name="_p_ee931d888418446ca7e6f9ba4e2eddad"/>
      <w:bookmarkEnd w:id="1850"/>
    </w:p>
    <w:p w14:paraId="169E6F6B" w14:textId="77777777" w:rsidR="00C354A0" w:rsidRPr="00BF7E26" w:rsidRDefault="00C354A0" w:rsidP="00C354A0">
      <w:pPr>
        <w:pStyle w:val="Heading2NOToC"/>
        <w:rPr>
          <w:lang w:val="en-GB"/>
        </w:rPr>
      </w:pPr>
      <w:r w:rsidRPr="00BF7E26">
        <w:rPr>
          <w:lang w:val="en-GB"/>
        </w:rPr>
        <w:t>1.</w:t>
      </w:r>
      <w:r w:rsidRPr="00BF7E26">
        <w:rPr>
          <w:lang w:val="en-GB"/>
        </w:rPr>
        <w:tab/>
        <w:t>Global Producing Centre digital products</w:t>
      </w:r>
      <w:bookmarkStart w:id="1851" w:name="_p_0f7a7e09a1bd44e19bb3bda1e4d849c8"/>
      <w:bookmarkEnd w:id="1851"/>
    </w:p>
    <w:p w14:paraId="57250C33" w14:textId="2AFBD508" w:rsidR="00C354A0" w:rsidRPr="00BF7E26" w:rsidRDefault="00C354A0" w:rsidP="00C354A0">
      <w:pPr>
        <w:pStyle w:val="Bodytext1"/>
        <w:rPr>
          <w:lang w:val="en-GB"/>
        </w:rPr>
      </w:pPr>
      <w:r w:rsidRPr="00BF7E26">
        <w:rPr>
          <w:lang w:val="en-GB"/>
        </w:rPr>
        <w:t xml:space="preserve">Global fields of forecast </w:t>
      </w:r>
      <w:ins w:id="1852" w:author="Fleur Gellé" w:date="2022-11-15T16:16:00Z">
        <w:r w:rsidR="0029687E">
          <w:rPr>
            <w:lang w:val="en-GB"/>
          </w:rPr>
          <w:t xml:space="preserve">and hindcast </w:t>
        </w:r>
        <w:r w:rsidR="0029687E" w:rsidRPr="00F82DF3">
          <w:rPr>
            <w:i/>
            <w:iCs/>
            <w:lang w:val="en-GB"/>
          </w:rPr>
          <w:t>[Hong Kong, Chin</w:t>
        </w:r>
        <w:r w:rsidR="0029687E">
          <w:rPr>
            <w:i/>
            <w:iCs/>
            <w:lang w:val="en-GB"/>
          </w:rPr>
          <w:t>e</w:t>
        </w:r>
        <w:r w:rsidR="0029687E" w:rsidRPr="00F82DF3">
          <w:rPr>
            <w:i/>
            <w:iCs/>
            <w:lang w:val="en-GB"/>
          </w:rPr>
          <w:t>]</w:t>
        </w:r>
        <w:r w:rsidR="0029687E">
          <w:rPr>
            <w:lang w:val="en-GB"/>
          </w:rPr>
          <w:t xml:space="preserve"> </w:t>
        </w:r>
      </w:ins>
      <w:r w:rsidRPr="00BF7E26">
        <w:rPr>
          <w:strike/>
          <w:color w:val="FF0000"/>
          <w:u w:val="dash"/>
          <w:lang w:val="en-GB"/>
        </w:rPr>
        <w:t xml:space="preserve">anomalies </w:t>
      </w:r>
      <w:r w:rsidRPr="00BF7E26">
        <w:rPr>
          <w:lang w:val="en-GB"/>
        </w:rPr>
        <w:t xml:space="preserve">as supplied by GPCs-SSF, including (for GPCs that allow redistribution of their digital data) </w:t>
      </w:r>
      <w:r w:rsidRPr="00BF7E26">
        <w:rPr>
          <w:strike/>
          <w:color w:val="FF0000"/>
          <w:u w:val="dash"/>
          <w:lang w:val="en-GB"/>
        </w:rPr>
        <w:t>weekly</w:t>
      </w:r>
      <w:r w:rsidRPr="00BF7E26">
        <w:rPr>
          <w:lang w:val="en-GB"/>
        </w:rPr>
        <w:t xml:space="preserve"> </w:t>
      </w:r>
      <w:r w:rsidRPr="00BF7E26">
        <w:rPr>
          <w:strike/>
          <w:color w:val="FF0000"/>
          <w:u w:val="dash"/>
          <w:lang w:val="en-GB"/>
        </w:rPr>
        <w:t>mean anomalies for ensemble mean</w:t>
      </w:r>
      <w:r w:rsidRPr="00BF7E26">
        <w:rPr>
          <w:lang w:val="en-GB"/>
        </w:rPr>
        <w:t xml:space="preserve"> </w:t>
      </w:r>
      <w:r w:rsidRPr="00BF7E26">
        <w:rPr>
          <w:rFonts w:eastAsia="Times New Roman" w:cs="Segoe UI"/>
          <w:color w:val="008000"/>
          <w:u w:val="dash"/>
          <w:lang w:val="en-GB" w:eastAsia="zh-CN"/>
        </w:rPr>
        <w:t xml:space="preserve">daily fields from </w:t>
      </w:r>
      <w:r w:rsidRPr="00BF7E26">
        <w:rPr>
          <w:rFonts w:eastAsia="Times New Roman" w:cs="Segoe UI"/>
          <w:strike/>
          <w:color w:val="FF0000"/>
          <w:u w:val="dash"/>
          <w:lang w:val="en-GB" w:eastAsia="zh-CN"/>
        </w:rPr>
        <w:t xml:space="preserve">in the </w:t>
      </w:r>
      <w:r w:rsidRPr="00BF7E26">
        <w:rPr>
          <w:rFonts w:eastAsia="Times New Roman" w:cs="Segoe UI"/>
          <w:color w:val="008000"/>
          <w:u w:val="dash"/>
          <w:lang w:val="en-GB" w:eastAsia="zh-CN"/>
        </w:rPr>
        <w:t>individual forecasts</w:t>
      </w:r>
      <w:r w:rsidRPr="00BF7E26">
        <w:rPr>
          <w:lang w:val="en-GB"/>
        </w:rPr>
        <w:t xml:space="preserve"> for at least each of the four weeks following the </w:t>
      </w:r>
      <w:r w:rsidRPr="00BF7E26">
        <w:rPr>
          <w:strike/>
          <w:color w:val="FF0000"/>
          <w:u w:val="dash"/>
          <w:lang w:val="en-GB"/>
        </w:rPr>
        <w:t>week of submission</w:t>
      </w:r>
      <w:r w:rsidRPr="00BF7E26">
        <w:rPr>
          <w:color w:val="008000"/>
          <w:u w:val="dash"/>
          <w:lang w:val="en-GB"/>
        </w:rPr>
        <w:t>forecast initialization date</w:t>
      </w:r>
      <w:r w:rsidRPr="00BF7E26">
        <w:rPr>
          <w:lang w:val="en-GB"/>
        </w:rPr>
        <w:t>:</w:t>
      </w:r>
      <w:bookmarkStart w:id="1853" w:name="_p_37ddbdc7a1404c2799a4e0b5909929ea"/>
      <w:bookmarkEnd w:id="1853"/>
    </w:p>
    <w:p w14:paraId="4351E070" w14:textId="77777777" w:rsidR="00C354A0" w:rsidRPr="00BF7E26" w:rsidRDefault="00C354A0" w:rsidP="00C354A0">
      <w:pPr>
        <w:pStyle w:val="Indent1NOspaceafter"/>
      </w:pPr>
      <w:r w:rsidRPr="00BF7E26">
        <w:t>(a)</w:t>
      </w:r>
      <w:r w:rsidRPr="00BF7E26">
        <w:tab/>
        <w:t>Surface (2</w:t>
      </w:r>
      <w:r w:rsidRPr="00BF7E26">
        <w:noBreakHyphen/>
        <w:t>m) temperature;</w:t>
      </w:r>
      <w:bookmarkStart w:id="1854" w:name="_p_2399481104864a08bc4a24b76c12dcf2"/>
      <w:bookmarkEnd w:id="1854"/>
    </w:p>
    <w:p w14:paraId="371BEF59" w14:textId="77777777" w:rsidR="00C354A0" w:rsidRPr="00BF7E26" w:rsidRDefault="00C354A0" w:rsidP="00C354A0">
      <w:pPr>
        <w:pStyle w:val="Indent1NOspaceafter"/>
      </w:pPr>
      <w:r w:rsidRPr="00BF7E26">
        <w:t>(b)</w:t>
      </w:r>
      <w:r w:rsidRPr="00BF7E26">
        <w:tab/>
        <w:t>SST;</w:t>
      </w:r>
      <w:bookmarkStart w:id="1855" w:name="_p_8f6ff01ea9384271be5630fdfdeb74ad"/>
      <w:bookmarkEnd w:id="1855"/>
    </w:p>
    <w:p w14:paraId="45B9E7D2" w14:textId="77777777" w:rsidR="00C354A0" w:rsidRPr="00BF7E26" w:rsidRDefault="00C354A0" w:rsidP="00C354A0">
      <w:pPr>
        <w:pStyle w:val="Indent1NOspaceafter"/>
      </w:pPr>
      <w:r w:rsidRPr="00BF7E26">
        <w:t>(c)</w:t>
      </w:r>
      <w:r w:rsidRPr="00BF7E26">
        <w:tab/>
        <w:t>Total precipitation rate;</w:t>
      </w:r>
      <w:bookmarkStart w:id="1856" w:name="_p_73143226b9414cccb6e783653ebd8410"/>
      <w:bookmarkEnd w:id="1856"/>
    </w:p>
    <w:p w14:paraId="07FF4FDD" w14:textId="77777777" w:rsidR="00C354A0" w:rsidRPr="00BF7E26" w:rsidRDefault="00C354A0" w:rsidP="00C354A0">
      <w:pPr>
        <w:pStyle w:val="Indent1NOspaceafter"/>
        <w:rPr>
          <w:lang w:val="de-CH"/>
        </w:rPr>
      </w:pPr>
      <w:r w:rsidRPr="00BF7E26">
        <w:rPr>
          <w:lang w:val="de-CH"/>
        </w:rPr>
        <w:t>(d)</w:t>
      </w:r>
      <w:r w:rsidRPr="00BF7E26">
        <w:rPr>
          <w:lang w:val="de-CH"/>
        </w:rPr>
        <w:tab/>
        <w:t>MSLP;</w:t>
      </w:r>
      <w:bookmarkStart w:id="1857" w:name="_p_8e1a6eedb8844e47b9ed5a7a55cf94c5"/>
      <w:bookmarkEnd w:id="1857"/>
    </w:p>
    <w:p w14:paraId="68A78C54" w14:textId="77777777" w:rsidR="00C354A0" w:rsidRPr="00BF7E26" w:rsidRDefault="00C354A0" w:rsidP="00C354A0">
      <w:pPr>
        <w:pStyle w:val="Indent1NOspaceafter"/>
        <w:rPr>
          <w:lang w:val="de-CH"/>
        </w:rPr>
      </w:pPr>
      <w:r w:rsidRPr="00BF7E26">
        <w:rPr>
          <w:lang w:val="de-CH"/>
        </w:rPr>
        <w:t>(e)</w:t>
      </w:r>
      <w:r w:rsidRPr="00BF7E26">
        <w:rPr>
          <w:lang w:val="de-CH"/>
        </w:rPr>
        <w:tab/>
        <w:t>850 hPa temperature;</w:t>
      </w:r>
      <w:bookmarkStart w:id="1858" w:name="_p_5c50bb046fde4ecbb99f72c35c3a0c98"/>
      <w:bookmarkEnd w:id="1858"/>
    </w:p>
    <w:p w14:paraId="7EBF5172" w14:textId="77777777" w:rsidR="00C354A0" w:rsidRPr="00BF7E26" w:rsidRDefault="00C354A0" w:rsidP="00C354A0">
      <w:pPr>
        <w:pStyle w:val="Indent1NOspaceafter"/>
      </w:pPr>
      <w:r w:rsidRPr="00BF7E26">
        <w:t>(f)</w:t>
      </w:r>
      <w:r w:rsidRPr="00BF7E26">
        <w:tab/>
        <w:t>500 hPa geopotential height;</w:t>
      </w:r>
      <w:bookmarkStart w:id="1859" w:name="_p_5fba59fecbdc47b79dba87645370f2b5"/>
      <w:bookmarkEnd w:id="1859"/>
    </w:p>
    <w:p w14:paraId="0CA487F1" w14:textId="77777777" w:rsidR="00C354A0" w:rsidRPr="00BF7E26" w:rsidRDefault="00C354A0" w:rsidP="00C354A0">
      <w:pPr>
        <w:pStyle w:val="Indent1NOspaceafter"/>
      </w:pPr>
      <w:r w:rsidRPr="00BF7E26">
        <w:t>(g)</w:t>
      </w:r>
      <w:r w:rsidRPr="00BF7E26">
        <w:tab/>
        <w:t>850 and 200 hPa wind (zonal and meridional);</w:t>
      </w:r>
      <w:bookmarkStart w:id="1860" w:name="_p_1ed81336daf1425d85a541cf94622c2d"/>
      <w:bookmarkEnd w:id="1860"/>
    </w:p>
    <w:p w14:paraId="1EFFD00A" w14:textId="77777777" w:rsidR="00C354A0" w:rsidRPr="00BF7E26" w:rsidRDefault="00C354A0" w:rsidP="00C354A0">
      <w:pPr>
        <w:pStyle w:val="Indent1NOspaceafter"/>
      </w:pPr>
      <w:r w:rsidRPr="00BF7E26">
        <w:t>(h)</w:t>
      </w:r>
      <w:r w:rsidRPr="00BF7E26">
        <w:tab/>
        <w:t>Outgoing long</w:t>
      </w:r>
      <w:r w:rsidRPr="00BF7E26">
        <w:noBreakHyphen/>
        <w:t>wave radiation at the top of the atmosphere;</w:t>
      </w:r>
      <w:bookmarkStart w:id="1861" w:name="_p_9e0ca3376b4c4dc08b7ab181aecf1f72"/>
      <w:bookmarkEnd w:id="1861"/>
    </w:p>
    <w:p w14:paraId="56DCDEE8" w14:textId="77777777" w:rsidR="00C354A0" w:rsidRPr="00BF7E26" w:rsidRDefault="00C354A0" w:rsidP="00C354A0">
      <w:pPr>
        <w:pStyle w:val="Indent1NOspaceafter"/>
      </w:pPr>
      <w:r w:rsidRPr="00BF7E26">
        <w:t>(i)</w:t>
      </w:r>
      <w:r w:rsidRPr="00BF7E26">
        <w:tab/>
        <w:t>10 hPa zonal wind.</w:t>
      </w:r>
      <w:bookmarkStart w:id="1862" w:name="_p_43c7dfdea62841dd8e4d30eb0cd7f13c"/>
      <w:bookmarkEnd w:id="1862"/>
    </w:p>
    <w:p w14:paraId="72604ADC" w14:textId="77777777" w:rsidR="00C354A0" w:rsidRPr="00BF7E26" w:rsidRDefault="00C354A0" w:rsidP="00C354A0">
      <w:pPr>
        <w:pStyle w:val="Note"/>
      </w:pPr>
      <w:r w:rsidRPr="00BF7E26">
        <w:t>Note:</w:t>
      </w:r>
      <w:r w:rsidRPr="00BF7E26">
        <w:tab/>
        <w:t>Definitions of the content and format for the supply of data to the Lead Centre(s) for SSFMME by GPCs and terms of exchange are available on the Lead Centre(s) website(s).</w:t>
      </w:r>
      <w:bookmarkStart w:id="1863" w:name="_p_631f07a81ad346b488624ba0bc794a9a"/>
      <w:bookmarkEnd w:id="1863"/>
    </w:p>
    <w:p w14:paraId="7324DF4B" w14:textId="77777777" w:rsidR="00C354A0" w:rsidRPr="00BF7E26" w:rsidRDefault="00C354A0" w:rsidP="00C354A0">
      <w:pPr>
        <w:pStyle w:val="Heading2NOToC"/>
        <w:rPr>
          <w:lang w:val="en-GB"/>
        </w:rPr>
      </w:pPr>
      <w:r w:rsidRPr="00BF7E26">
        <w:rPr>
          <w:lang w:val="en-GB"/>
        </w:rPr>
        <w:t>2.</w:t>
      </w:r>
      <w:r w:rsidRPr="00BF7E26">
        <w:rPr>
          <w:lang w:val="en-GB"/>
        </w:rPr>
        <w:tab/>
        <w:t>Graphical products</w:t>
      </w:r>
      <w:bookmarkStart w:id="1864" w:name="_p_411f456c61904e769890ca8ddd2e6259"/>
      <w:bookmarkEnd w:id="1864"/>
    </w:p>
    <w:p w14:paraId="6897265F" w14:textId="2AB085EE" w:rsidR="00C354A0" w:rsidRPr="00BF7E26" w:rsidRDefault="00C354A0" w:rsidP="00C354A0">
      <w:pPr>
        <w:pStyle w:val="Bodytext1"/>
        <w:rPr>
          <w:lang w:val="en-GB"/>
        </w:rPr>
      </w:pPr>
      <w:r w:rsidRPr="00BF7E26">
        <w:rPr>
          <w:lang w:val="en-GB"/>
        </w:rPr>
        <w:t>Plots and maps for each GPC forecast displayed in common format on the Lead Centre(s) website(s), for the variables listed in</w:t>
      </w:r>
      <w:r w:rsidR="00A56270">
        <w:rPr>
          <w:lang w:val="en-CH"/>
        </w:rPr>
        <w:t xml:space="preserve"> </w:t>
      </w:r>
      <w:r w:rsidRPr="00BF7E26">
        <w:rPr>
          <w:rStyle w:val="Hyperlink"/>
          <w:lang w:val="en-GB"/>
        </w:rPr>
        <w:t>Appendix 2.2.41</w:t>
      </w:r>
      <w:r w:rsidRPr="00BF7E26">
        <w:rPr>
          <w:lang w:val="en-GB"/>
        </w:rPr>
        <w:t xml:space="preserve"> and for selectable regions where appropriate,</w:t>
      </w:r>
      <w:bookmarkStart w:id="1865" w:name="_p_659f6dad17bf48c89f3b696af03f9488"/>
      <w:bookmarkEnd w:id="1865"/>
    </w:p>
    <w:p w14:paraId="09A7FA88" w14:textId="77777777" w:rsidR="00C354A0" w:rsidRPr="00BF7E26" w:rsidRDefault="00C354A0" w:rsidP="00C354A0">
      <w:pPr>
        <w:pStyle w:val="Bodytext1"/>
        <w:rPr>
          <w:lang w:val="en-GB"/>
        </w:rPr>
      </w:pPr>
      <w:r w:rsidRPr="00BF7E26">
        <w:rPr>
          <w:lang w:val="en-GB"/>
        </w:rPr>
        <w:t>for weeks 1, 2, 3–4 and 1–4:</w:t>
      </w:r>
      <w:bookmarkStart w:id="1866" w:name="_p_731b53a9db19460cad30de907ecb5e5a"/>
      <w:bookmarkEnd w:id="1866"/>
    </w:p>
    <w:p w14:paraId="0C42FC17" w14:textId="77777777" w:rsidR="00C354A0" w:rsidRPr="00BF7E26" w:rsidRDefault="00C354A0" w:rsidP="00C354A0">
      <w:pPr>
        <w:pStyle w:val="Indent1"/>
      </w:pPr>
      <w:r w:rsidRPr="00BF7E26">
        <w:t>(a)</w:t>
      </w:r>
      <w:r w:rsidRPr="00BF7E26">
        <w:tab/>
        <w:t>Ensemble mean anomalies;</w:t>
      </w:r>
      <w:bookmarkStart w:id="1867" w:name="_p_9ce96e4fed89404e9bc965871582b1b0"/>
      <w:bookmarkEnd w:id="1867"/>
    </w:p>
    <w:p w14:paraId="00CDB92E" w14:textId="77777777" w:rsidR="00C354A0" w:rsidRPr="00BF7E26" w:rsidRDefault="00C354A0" w:rsidP="00C354A0">
      <w:pPr>
        <w:pStyle w:val="Indent1"/>
      </w:pPr>
      <w:r w:rsidRPr="00BF7E26">
        <w:t>(b)</w:t>
      </w:r>
      <w:r w:rsidRPr="00BF7E26">
        <w:tab/>
        <w:t>Probabilities for the tercile forecast categories;</w:t>
      </w:r>
      <w:bookmarkStart w:id="1868" w:name="_p_437f6dbde31e4188a475320be7358467"/>
      <w:bookmarkEnd w:id="1868"/>
    </w:p>
    <w:p w14:paraId="6F45BD60" w14:textId="77777777" w:rsidR="00C354A0" w:rsidRPr="00BF7E26" w:rsidRDefault="00C354A0" w:rsidP="00C354A0">
      <w:pPr>
        <w:pStyle w:val="Indent1"/>
      </w:pPr>
      <w:r w:rsidRPr="00BF7E26">
        <w:t>(c)</w:t>
      </w:r>
      <w:r w:rsidRPr="00BF7E26">
        <w:tab/>
        <w:t>Model consistency plots, that is, maps showing the proportion of models predicting the same sign anomaly;</w:t>
      </w:r>
      <w:bookmarkStart w:id="1869" w:name="_p_2c6288b129af4591be00909c373e773b"/>
      <w:bookmarkEnd w:id="1869"/>
    </w:p>
    <w:p w14:paraId="617EF766" w14:textId="77777777" w:rsidR="00C354A0" w:rsidRPr="00BF7E26" w:rsidRDefault="00C354A0" w:rsidP="00C354A0">
      <w:pPr>
        <w:pStyle w:val="Indent1"/>
        <w:rPr>
          <w:rFonts w:eastAsia="Malgun Gothic"/>
          <w:lang w:eastAsia="ko-KR"/>
        </w:rPr>
      </w:pPr>
      <w:r w:rsidRPr="00BF7E26">
        <w:t>(d)</w:t>
      </w:r>
      <w:r w:rsidRPr="00BF7E26">
        <w:tab/>
        <w:t>Multi</w:t>
      </w:r>
      <w:r w:rsidRPr="00BF7E26">
        <w:noBreakHyphen/>
        <w:t>model probabilities for tercile forecast categories</w:t>
      </w:r>
      <w:r w:rsidRPr="00BF7E26">
        <w:rPr>
          <w:rFonts w:eastAsia="Malgun Gothic"/>
          <w:lang w:eastAsia="ko-KR"/>
        </w:rPr>
        <w:t>.</w:t>
      </w:r>
      <w:bookmarkStart w:id="1870" w:name="_p_892d4573e41042c9b7287c2986180794"/>
      <w:bookmarkEnd w:id="1870"/>
    </w:p>
    <w:p w14:paraId="5EE5DC3E" w14:textId="77777777" w:rsidR="00C354A0" w:rsidRPr="00BF7E26" w:rsidRDefault="00C354A0" w:rsidP="00C354A0">
      <w:pPr>
        <w:pStyle w:val="Bodytext1"/>
        <w:rPr>
          <w:lang w:val="en-GB" w:eastAsia="ko-KR"/>
        </w:rPr>
      </w:pPr>
      <w:r w:rsidRPr="00BF7E26">
        <w:rPr>
          <w:lang w:val="en-GB" w:eastAsia="ko-KR"/>
        </w:rPr>
        <w:t>for intraseasonal variability:</w:t>
      </w:r>
      <w:bookmarkStart w:id="1871" w:name="_p_393b92b2a409493ea7b6923533e48f7b"/>
      <w:bookmarkEnd w:id="1871"/>
    </w:p>
    <w:p w14:paraId="333F2EB6" w14:textId="77777777" w:rsidR="00C354A0" w:rsidRPr="00BF7E26" w:rsidRDefault="00C354A0" w:rsidP="00C354A0">
      <w:pPr>
        <w:pStyle w:val="Indent1"/>
      </w:pPr>
      <w:r w:rsidRPr="00BF7E26">
        <w:rPr>
          <w:rFonts w:eastAsia="Malgun Gothic"/>
          <w:lang w:eastAsia="ko-KR"/>
        </w:rPr>
        <w:lastRenderedPageBreak/>
        <w:t>(a)</w:t>
      </w:r>
      <w:r w:rsidRPr="00BF7E26">
        <w:rPr>
          <w:rFonts w:eastAsia="Malgun Gothic"/>
          <w:lang w:eastAsia="ko-KR"/>
        </w:rPr>
        <w:tab/>
      </w:r>
      <w:r w:rsidRPr="00BF7E26">
        <w:t>Diagrams presenting each GPC forecast of the tropical intraseasonal variability such as the Madden–Julian Oscillation.</w:t>
      </w:r>
      <w:bookmarkStart w:id="1872" w:name="_p_4f5e6963d3f648b3b189de43d1e33a2f"/>
      <w:bookmarkEnd w:id="1872"/>
    </w:p>
    <w:p w14:paraId="19EFBD15" w14:textId="77777777" w:rsidR="00C354A0" w:rsidRPr="00BF7E26" w:rsidRDefault="00C354A0" w:rsidP="00C354A0">
      <w:pPr>
        <w:pStyle w:val="Indent2semibold"/>
        <w:ind w:left="0" w:firstLine="0"/>
        <w:jc w:val="center"/>
        <w:rPr>
          <w:color w:val="auto"/>
        </w:rPr>
      </w:pPr>
      <w:r w:rsidRPr="00BF7E26">
        <w:rPr>
          <w:color w:val="auto"/>
        </w:rPr>
        <w:t>__________</w:t>
      </w:r>
    </w:p>
    <w:p w14:paraId="1D35949D" w14:textId="464EA210" w:rsidR="00C354A0" w:rsidRPr="00BF7E26" w:rsidRDefault="00C354A0" w:rsidP="0088145D">
      <w:pPr>
        <w:pStyle w:val="TPSSection"/>
        <w:rPr>
          <w:lang w:val="en-GB"/>
        </w:rPr>
      </w:pPr>
      <w:r w:rsidRPr="0088145D">
        <w:t>SECTION: Chapter</w:t>
      </w:r>
    </w:p>
    <w:p w14:paraId="2B93178A" w14:textId="3C825A49" w:rsidR="00C354A0" w:rsidRPr="00BF7E26" w:rsidRDefault="00C354A0" w:rsidP="0088145D">
      <w:pPr>
        <w:pStyle w:val="TPSSectionData"/>
        <w:rPr>
          <w:lang w:val="en-GB"/>
        </w:rPr>
      </w:pPr>
      <w:r w:rsidRPr="0088145D">
        <w:t>Chapter title in running head: PART II. SPECIFICATIONS OF GLOBAL DATA-…</w:t>
      </w:r>
    </w:p>
    <w:p w14:paraId="44FACE11" w14:textId="77777777" w:rsidR="00C354A0" w:rsidRPr="00BF7E26" w:rsidRDefault="00C354A0" w:rsidP="00C354A0">
      <w:pPr>
        <w:pStyle w:val="ChapterheadAnxRef"/>
      </w:pPr>
      <w:r w:rsidRPr="00BF7E26">
        <w:t xml:space="preserve">APPENDIX 2.2.44. Access to </w:t>
      </w:r>
      <w:r w:rsidRPr="00BF7E26">
        <w:rPr>
          <w:caps w:val="0"/>
        </w:rPr>
        <w:t>G</w:t>
      </w:r>
      <w:r w:rsidRPr="00BF7E26">
        <w:t xml:space="preserve">lobal </w:t>
      </w:r>
      <w:r w:rsidRPr="00BF7E26">
        <w:rPr>
          <w:caps w:val="0"/>
        </w:rPr>
        <w:t>P</w:t>
      </w:r>
      <w:r w:rsidRPr="00BF7E26">
        <w:t xml:space="preserve">roducing </w:t>
      </w:r>
      <w:r w:rsidRPr="00BF7E26">
        <w:rPr>
          <w:caps w:val="0"/>
        </w:rPr>
        <w:t>C</w:t>
      </w:r>
      <w:r w:rsidRPr="00BF7E26">
        <w:t xml:space="preserve">entre for </w:t>
      </w:r>
      <w:r w:rsidRPr="00BF7E26">
        <w:rPr>
          <w:caps w:val="0"/>
        </w:rPr>
        <w:t>S</w:t>
      </w:r>
      <w:r w:rsidRPr="00BF7E26">
        <w:t>ub</w:t>
      </w:r>
      <w:r w:rsidRPr="00BF7E26">
        <w:noBreakHyphen/>
        <w:t xml:space="preserve">seasonal </w:t>
      </w:r>
      <w:r w:rsidRPr="00BF7E26">
        <w:rPr>
          <w:caps w:val="0"/>
        </w:rPr>
        <w:t>F</w:t>
      </w:r>
      <w:r w:rsidRPr="00BF7E26">
        <w:t>orecasts data and visualization products held by the lead centre(s) for sub</w:t>
      </w:r>
      <w:r w:rsidRPr="00BF7E26">
        <w:noBreakHyphen/>
        <w:t>seasonal forecast multi</w:t>
      </w:r>
      <w:r w:rsidRPr="00BF7E26">
        <w:noBreakHyphen/>
        <w:t>model ensembles</w:t>
      </w:r>
    </w:p>
    <w:p w14:paraId="64C04035" w14:textId="77777777" w:rsidR="00C354A0" w:rsidRPr="00BF7E26" w:rsidRDefault="00C354A0" w:rsidP="00C354A0">
      <w:pPr>
        <w:pStyle w:val="Indent1"/>
      </w:pPr>
      <w:r w:rsidRPr="00BF7E26">
        <w:t>(a)</w:t>
      </w:r>
      <w:r w:rsidRPr="00BF7E26">
        <w:tab/>
        <w:t>Access to GPC</w:t>
      </w:r>
      <w:r w:rsidRPr="00BF7E26">
        <w:noBreakHyphen/>
        <w:t xml:space="preserve">SSF data </w:t>
      </w:r>
      <w:r w:rsidRPr="00BF7E26">
        <w:rPr>
          <w:strike/>
          <w:color w:val="FF0000"/>
        </w:rPr>
        <w:t>and graphical products</w:t>
      </w:r>
      <w:r w:rsidRPr="00BF7E26">
        <w:rPr>
          <w:color w:val="FF0000"/>
        </w:rPr>
        <w:t xml:space="preserve"> </w:t>
      </w:r>
      <w:r w:rsidRPr="00BF7E26">
        <w:t>from the Lead Centre(s) for SSFMME website(s) will be password protected.</w:t>
      </w:r>
    </w:p>
    <w:p w14:paraId="3E6C2FE2" w14:textId="77777777" w:rsidR="00C354A0" w:rsidRPr="00BF7E26" w:rsidRDefault="00C354A0" w:rsidP="00C354A0">
      <w:pPr>
        <w:pStyle w:val="Indent1"/>
      </w:pPr>
      <w:r w:rsidRPr="00BF7E26">
        <w:t>(b)</w:t>
      </w:r>
      <w:r w:rsidRPr="00BF7E26">
        <w:tab/>
        <w:t>Digital GPC</w:t>
      </w:r>
      <w:r w:rsidRPr="00BF7E26">
        <w:noBreakHyphen/>
        <w:t>SSF data will be redistributed only in cases where the GPC</w:t>
      </w:r>
      <w:r w:rsidRPr="00BF7E26">
        <w:noBreakHyphen/>
        <w:t>SSF data policy allows it. In other cases, requests for GPC</w:t>
      </w:r>
      <w:r w:rsidRPr="00BF7E26">
        <w:noBreakHyphen/>
        <w:t>SSF digital output should be directed to the relevant GPC</w:t>
      </w:r>
      <w:r w:rsidRPr="00BF7E26">
        <w:noBreakHyphen/>
        <w:t>SSF.</w:t>
      </w:r>
    </w:p>
    <w:p w14:paraId="5775C9E4" w14:textId="77777777" w:rsidR="00C354A0" w:rsidRPr="00BF7E26" w:rsidRDefault="00C354A0" w:rsidP="00C354A0">
      <w:pPr>
        <w:pStyle w:val="Indent1"/>
      </w:pPr>
      <w:r w:rsidRPr="00BF7E26">
        <w:t>(c)</w:t>
      </w:r>
      <w:r w:rsidRPr="00BF7E26">
        <w:tab/>
        <w:t>Formally designated GPCs</w:t>
      </w:r>
      <w:r w:rsidRPr="00BF7E26">
        <w:noBreakHyphen/>
        <w:t>SSF, GPCs</w:t>
      </w:r>
      <w:r w:rsidRPr="00BF7E26">
        <w:noBreakHyphen/>
        <w:t>LRF and RCCs, NMHSs and institutions coordinating RCOFs are eligible for password</w:t>
      </w:r>
      <w:r w:rsidRPr="00BF7E26">
        <w:noBreakHyphen/>
        <w:t>protected access to information held and produced by the Lead Centre(s) for SSFMME. Entities that are in demonstration phase to seek designation as GPCs or RCCs are also eligible for password</w:t>
      </w:r>
      <w:r w:rsidRPr="00BF7E26">
        <w:noBreakHyphen/>
        <w:t>protected access to information held and produced by the Lead Centre(s) for SSFMME, provided a formal notification has been issued in this regard by the WMO Secretary</w:t>
      </w:r>
      <w:r w:rsidRPr="00BF7E26">
        <w:noBreakHyphen/>
        <w:t>General.</w:t>
      </w:r>
    </w:p>
    <w:p w14:paraId="5CCF1308" w14:textId="77777777" w:rsidR="00C354A0" w:rsidRPr="00BF7E26" w:rsidRDefault="00C354A0" w:rsidP="00C354A0">
      <w:pPr>
        <w:pStyle w:val="Indent1"/>
      </w:pPr>
      <w:r w:rsidRPr="00BF7E26">
        <w:t>(d)</w:t>
      </w:r>
      <w:r w:rsidRPr="00BF7E26">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BF7E26">
        <w:noBreakHyphen/>
        <w:t>OCPS through the WMO Secretariat, for final consultation and review. Decisions to allow access must be unanimous. The Lead Centre(s) will be informed by the WMO Secretariat of such new users accepted for access.</w:t>
      </w:r>
    </w:p>
    <w:p w14:paraId="0F1A06A1" w14:textId="77777777" w:rsidR="00C354A0" w:rsidRPr="00BF7E26" w:rsidRDefault="00C354A0" w:rsidP="00C354A0">
      <w:pPr>
        <w:pStyle w:val="Indent1"/>
      </w:pPr>
      <w:r w:rsidRPr="00BF7E26">
        <w:t>(e)</w:t>
      </w:r>
      <w:r w:rsidRPr="00BF7E26">
        <w:tab/>
        <w:t>A list of users provided with password access will be maintained by the Lead Centre(s) for SSFMME and reviewed periodically by the INFCOM/ET</w:t>
      </w:r>
      <w:r w:rsidRPr="00BF7E26">
        <w:noBreakHyphen/>
        <w:t>OCPS, to measure the degree of effective use and also to identify any changes in status of eligible users, and determine further necessary follow</w:t>
      </w:r>
      <w:r w:rsidRPr="00BF7E26">
        <w:noBreakHyphen/>
        <w:t>up.</w:t>
      </w:r>
    </w:p>
    <w:p w14:paraId="747D1777" w14:textId="77777777" w:rsidR="00C354A0" w:rsidRPr="00BF7E26" w:rsidRDefault="00C354A0" w:rsidP="00C354A0">
      <w:pPr>
        <w:pStyle w:val="Indent2semibold"/>
        <w:ind w:left="0" w:firstLine="0"/>
        <w:jc w:val="center"/>
        <w:rPr>
          <w:color w:val="auto"/>
        </w:rPr>
      </w:pPr>
      <w:r w:rsidRPr="00BF7E26">
        <w:rPr>
          <w:color w:val="auto"/>
        </w:rPr>
        <w:t>__________</w:t>
      </w:r>
    </w:p>
    <w:p w14:paraId="7DFA2D48" w14:textId="0F8367B4" w:rsidR="00C354A0" w:rsidRPr="00BF7E26" w:rsidRDefault="00C354A0" w:rsidP="0088145D">
      <w:pPr>
        <w:pStyle w:val="TPSSectionData"/>
        <w:rPr>
          <w:lang w:val="en-GB"/>
        </w:rPr>
      </w:pPr>
      <w:bookmarkStart w:id="1873" w:name="_p_13b6b0423981475982298abfbb30f30c"/>
      <w:bookmarkStart w:id="1874" w:name="_p_24bdff24163344bd9fdfa98162215d2d"/>
      <w:bookmarkStart w:id="1875" w:name="_p_7d7bf886ce4941bf912fa5a5cac82113"/>
      <w:bookmarkStart w:id="1876" w:name="_p_f8c1f7485e7a470eb7175940bdfe40ce"/>
      <w:bookmarkStart w:id="1877" w:name="_p_66d41b3d6fee4ba48ad48ec76252a762"/>
      <w:bookmarkStart w:id="1878" w:name="_p_22f89f7e7e1745828f4e6688534fee2b"/>
      <w:bookmarkEnd w:id="1873"/>
      <w:bookmarkEnd w:id="1874"/>
      <w:bookmarkEnd w:id="1875"/>
      <w:bookmarkEnd w:id="1876"/>
      <w:bookmarkEnd w:id="1877"/>
      <w:bookmarkEnd w:id="1878"/>
      <w:r w:rsidRPr="0088145D">
        <w:t>Chapter title in running head: PART III. GLOBAL DATA-PROCESSING AND FO…</w:t>
      </w:r>
    </w:p>
    <w:p w14:paraId="01A82982" w14:textId="77777777" w:rsidR="00C354A0" w:rsidRPr="00BF7E26" w:rsidRDefault="00C354A0" w:rsidP="00C354A0">
      <w:pPr>
        <w:pStyle w:val="Chapterhead"/>
      </w:pPr>
      <w:r w:rsidRPr="00BF7E26">
        <w:lastRenderedPageBreak/>
        <w:t>PART III. Current designated Global Data</w:t>
      </w:r>
      <w:r w:rsidRPr="00BF7E26">
        <w:noBreakHyphen/>
        <w:t>processing and Forecasting System Centres</w:t>
      </w:r>
      <w:bookmarkStart w:id="1879" w:name="_p_A7F39D2E592C144AB9BA92920FB190AD"/>
      <w:bookmarkEnd w:id="1879"/>
    </w:p>
    <w:p w14:paraId="2B4D0791" w14:textId="77777777" w:rsidR="00C354A0" w:rsidRPr="00BF7E26" w:rsidRDefault="00C354A0" w:rsidP="00C354A0">
      <w:pPr>
        <w:pStyle w:val="Heading2NOToC"/>
        <w:rPr>
          <w:lang w:val="en-GB"/>
        </w:rPr>
      </w:pPr>
      <w:r w:rsidRPr="00BF7E26">
        <w:rPr>
          <w:lang w:val="en-GB"/>
        </w:rPr>
        <w:t>3.</w:t>
      </w:r>
      <w:r w:rsidRPr="00BF7E26">
        <w:rPr>
          <w:lang w:val="en-GB"/>
        </w:rPr>
        <w:tab/>
      </w:r>
      <w:bookmarkStart w:id="1880" w:name="_p_7CE66A5937EE304A80F3275B2B95346E"/>
      <w:bookmarkEnd w:id="1880"/>
      <w:r w:rsidRPr="00BF7E26">
        <w:rPr>
          <w:lang w:val="en-GB"/>
        </w:rPr>
        <w:t>The Regional Specialized Meteorological Centres for general purpose activities are:</w:t>
      </w:r>
    </w:p>
    <w:p w14:paraId="45280704" w14:textId="77777777" w:rsidR="00C354A0" w:rsidRPr="00BF7E26" w:rsidRDefault="00C354A0" w:rsidP="00C354A0">
      <w:pPr>
        <w:pStyle w:val="Bodytext1"/>
        <w:spacing w:before="120"/>
        <w:rPr>
          <w:lang w:val="en-GB"/>
        </w:rPr>
      </w:pPr>
      <w:r w:rsidRPr="00BF7E26">
        <w:rPr>
          <w:lang w:val="en-GB"/>
        </w:rPr>
        <w:t>Limited-area ensemble numerical weather prediction:</w:t>
      </w:r>
      <w:bookmarkStart w:id="1881" w:name="_p_93E508EC79642B48B042929E5C355338"/>
      <w:bookmarkEnd w:id="1881"/>
    </w:p>
    <w:p w14:paraId="2BA1F26B" w14:textId="77777777" w:rsidR="00C354A0" w:rsidRPr="00BF7E26" w:rsidRDefault="00C354A0" w:rsidP="00C354A0">
      <w:pPr>
        <w:pStyle w:val="Indent1NOspaceafter"/>
      </w:pPr>
      <w:r w:rsidRPr="00BF7E26">
        <w:tab/>
        <w:t>RSMC Offenbach</w:t>
      </w:r>
      <w:bookmarkStart w:id="1882" w:name="_p_EF54C84A6F657B45A5278D481C379DE5"/>
      <w:bookmarkEnd w:id="1882"/>
    </w:p>
    <w:p w14:paraId="7EDDB973" w14:textId="77777777" w:rsidR="00C354A0" w:rsidRPr="00BF7E26" w:rsidRDefault="00C354A0" w:rsidP="00C354A0">
      <w:pPr>
        <w:pStyle w:val="Indent1"/>
      </w:pPr>
      <w:r w:rsidRPr="00BF7E26">
        <w:tab/>
        <w:t>RSMC Rome</w:t>
      </w:r>
      <w:bookmarkStart w:id="1883" w:name="_p_db7f47cde58f4051a18d818b3ebd4966"/>
      <w:bookmarkEnd w:id="1883"/>
    </w:p>
    <w:p w14:paraId="1B207507" w14:textId="77777777" w:rsidR="00C354A0" w:rsidRPr="00BF7E26" w:rsidRDefault="00C354A0" w:rsidP="00C354A0">
      <w:pPr>
        <w:pStyle w:val="Bodytext1"/>
        <w:spacing w:before="240"/>
        <w:rPr>
          <w:b/>
          <w:bCs/>
          <w:color w:val="008000"/>
          <w:u w:val="dash"/>
          <w:lang w:val="en-GB"/>
        </w:rPr>
      </w:pPr>
    </w:p>
    <w:p w14:paraId="473657F2" w14:textId="77777777" w:rsidR="00C354A0" w:rsidRPr="00BF7E26" w:rsidRDefault="00C354A0" w:rsidP="00C354A0">
      <w:pPr>
        <w:pStyle w:val="Bodytext1"/>
        <w:spacing w:before="240"/>
        <w:rPr>
          <w:color w:val="008000"/>
          <w:u w:val="dash"/>
          <w:lang w:val="en-GB"/>
        </w:rPr>
      </w:pPr>
      <w:r w:rsidRPr="00BF7E26">
        <w:rPr>
          <w:color w:val="008000"/>
          <w:u w:val="dash"/>
          <w:lang w:val="en-GB"/>
        </w:rPr>
        <w:t>Global numerical sub</w:t>
      </w:r>
      <w:r w:rsidRPr="00BF7E26">
        <w:rPr>
          <w:color w:val="008000"/>
          <w:u w:val="dash"/>
          <w:lang w:val="en-GB"/>
        </w:rPr>
        <w:noBreakHyphen/>
        <w:t>seasonal forecasts</w:t>
      </w:r>
    </w:p>
    <w:p w14:paraId="0AD8C6EB" w14:textId="77777777" w:rsidR="00C354A0" w:rsidRPr="00BF7E26" w:rsidRDefault="00C354A0" w:rsidP="00C354A0">
      <w:pPr>
        <w:pStyle w:val="Indent1NOspaceafter"/>
        <w:rPr>
          <w:color w:val="008000"/>
          <w:u w:val="dash"/>
        </w:rPr>
      </w:pPr>
      <w:r w:rsidRPr="00BF7E26">
        <w:rPr>
          <w:color w:val="008000"/>
          <w:u w:val="dash"/>
        </w:rPr>
        <w:tab/>
        <w:t>GPC ECMWF</w:t>
      </w:r>
    </w:p>
    <w:p w14:paraId="3953DD58" w14:textId="77777777" w:rsidR="00C354A0" w:rsidRPr="00BF7E26" w:rsidRDefault="00C354A0" w:rsidP="00C354A0">
      <w:pPr>
        <w:pStyle w:val="Bodytext1"/>
        <w:spacing w:before="240"/>
        <w:rPr>
          <w:lang w:val="en-GB"/>
        </w:rPr>
      </w:pPr>
    </w:p>
    <w:p w14:paraId="615F46BE" w14:textId="77777777" w:rsidR="00C354A0" w:rsidRPr="00BF7E26" w:rsidRDefault="00C354A0" w:rsidP="00C354A0">
      <w:pPr>
        <w:pStyle w:val="Bodytext1"/>
        <w:spacing w:before="240"/>
        <w:rPr>
          <w:lang w:val="en-GB"/>
        </w:rPr>
      </w:pPr>
      <w:r w:rsidRPr="00BF7E26">
        <w:rPr>
          <w:lang w:val="en-GB"/>
        </w:rPr>
        <w:t>Global numerical long</w:t>
      </w:r>
      <w:r w:rsidRPr="00BF7E26" w:rsidDel="00805FCC">
        <w:rPr>
          <w:lang w:val="en-GB"/>
        </w:rPr>
        <w:t xml:space="preserve">-range </w:t>
      </w:r>
      <w:r w:rsidRPr="00BF7E26">
        <w:rPr>
          <w:lang w:val="en-GB"/>
        </w:rPr>
        <w:t>prediction:</w:t>
      </w:r>
      <w:bookmarkStart w:id="1884" w:name="_p_EFC2A6F51E9CB94EBA248FC3E3440384"/>
      <w:bookmarkEnd w:id="1884"/>
    </w:p>
    <w:tbl>
      <w:tblPr>
        <w:tblW w:w="4450" w:type="pct"/>
        <w:tblInd w:w="1120" w:type="dxa"/>
        <w:tblLook w:val="04A0" w:firstRow="1" w:lastRow="0" w:firstColumn="1" w:lastColumn="0" w:noHBand="0" w:noVBand="1"/>
      </w:tblPr>
      <w:tblGrid>
        <w:gridCol w:w="3972"/>
        <w:gridCol w:w="4607"/>
      </w:tblGrid>
      <w:tr w:rsidR="00C354A0" w:rsidRPr="00BF7E26" w14:paraId="175A2100" w14:textId="77777777" w:rsidTr="00CB167F">
        <w:tc>
          <w:tcPr>
            <w:tcW w:w="3972" w:type="dxa"/>
          </w:tcPr>
          <w:p w14:paraId="1F29D5B2" w14:textId="77777777" w:rsidR="00C354A0" w:rsidRPr="00BF7E26" w:rsidRDefault="00C354A0" w:rsidP="00CB167F">
            <w:pPr>
              <w:pStyle w:val="TableastextNOspace"/>
              <w:rPr>
                <w:lang w:val="en-GB"/>
              </w:rPr>
            </w:pPr>
            <w:r w:rsidRPr="00BF7E26">
              <w:rPr>
                <w:lang w:val="en-GB"/>
              </w:rPr>
              <w:t>GPC Beijing</w:t>
            </w:r>
          </w:p>
        </w:tc>
        <w:tc>
          <w:tcPr>
            <w:tcW w:w="4607" w:type="dxa"/>
          </w:tcPr>
          <w:p w14:paraId="22F7CC02" w14:textId="77777777" w:rsidR="00C354A0" w:rsidRPr="00BF7E26" w:rsidRDefault="00C354A0" w:rsidP="00CB167F">
            <w:pPr>
              <w:pStyle w:val="TableastextNOspace"/>
              <w:rPr>
                <w:lang w:val="en-GB"/>
              </w:rPr>
            </w:pPr>
            <w:bookmarkStart w:id="1885" w:name="_p_AF793E364D080E4CB11892047A194993"/>
            <w:bookmarkEnd w:id="1885"/>
            <w:r w:rsidRPr="00BF7E26">
              <w:rPr>
                <w:lang w:val="en-GB"/>
              </w:rPr>
              <w:t>GPC Offenbach</w:t>
            </w:r>
          </w:p>
        </w:tc>
      </w:tr>
      <w:tr w:rsidR="00C354A0" w:rsidRPr="00BF7E26" w14:paraId="32E875AB" w14:textId="77777777" w:rsidTr="00CB167F">
        <w:tc>
          <w:tcPr>
            <w:tcW w:w="3972" w:type="dxa"/>
          </w:tcPr>
          <w:p w14:paraId="77B0C048" w14:textId="77777777" w:rsidR="00C354A0" w:rsidRPr="00BF7E26" w:rsidRDefault="00C354A0" w:rsidP="00CB167F">
            <w:pPr>
              <w:pStyle w:val="TableastextNOspace"/>
              <w:rPr>
                <w:lang w:val="en-GB"/>
              </w:rPr>
            </w:pPr>
            <w:r w:rsidRPr="00BF7E26">
              <w:rPr>
                <w:lang w:val="en-GB"/>
              </w:rPr>
              <w:t>GPC CMCC (Italy)</w:t>
            </w:r>
          </w:p>
        </w:tc>
        <w:tc>
          <w:tcPr>
            <w:tcW w:w="4607" w:type="dxa"/>
          </w:tcPr>
          <w:p w14:paraId="52CD8EB4" w14:textId="77777777" w:rsidR="00C354A0" w:rsidRPr="00BF7E26" w:rsidRDefault="00C354A0" w:rsidP="00CB167F">
            <w:pPr>
              <w:pStyle w:val="TableastextNOspace"/>
              <w:rPr>
                <w:lang w:val="en-GB"/>
              </w:rPr>
            </w:pPr>
            <w:bookmarkStart w:id="1886" w:name="_p_8f0f8f61baf84e029f5d861cdcd9c7f9"/>
            <w:bookmarkEnd w:id="1886"/>
            <w:r w:rsidRPr="00BF7E26">
              <w:rPr>
                <w:lang w:val="en-GB"/>
              </w:rPr>
              <w:t>GPC Pretoria</w:t>
            </w:r>
          </w:p>
        </w:tc>
      </w:tr>
      <w:tr w:rsidR="00C354A0" w:rsidRPr="00BF7E26" w14:paraId="0A0A636A" w14:textId="77777777" w:rsidTr="00CB167F">
        <w:tc>
          <w:tcPr>
            <w:tcW w:w="3972" w:type="dxa"/>
          </w:tcPr>
          <w:p w14:paraId="1AF6F8A4" w14:textId="77777777" w:rsidR="00C354A0" w:rsidRPr="00BF7E26" w:rsidRDefault="00C354A0" w:rsidP="00CB167F">
            <w:pPr>
              <w:pStyle w:val="TableastextNOspace"/>
              <w:rPr>
                <w:lang w:val="en-GB"/>
              </w:rPr>
            </w:pPr>
            <w:r w:rsidRPr="00BF7E26">
              <w:rPr>
                <w:lang w:val="en-GB"/>
              </w:rPr>
              <w:t>GPC CPTEC (Brazil)</w:t>
            </w:r>
          </w:p>
        </w:tc>
        <w:tc>
          <w:tcPr>
            <w:tcW w:w="4607" w:type="dxa"/>
          </w:tcPr>
          <w:p w14:paraId="0FAD650D" w14:textId="77777777" w:rsidR="00C354A0" w:rsidRPr="00BF7E26" w:rsidRDefault="00C354A0" w:rsidP="00CB167F">
            <w:pPr>
              <w:pStyle w:val="TableastextNOspace"/>
              <w:rPr>
                <w:color w:val="008000"/>
                <w:u w:val="dash"/>
                <w:lang w:val="en-GB"/>
              </w:rPr>
            </w:pPr>
            <w:r w:rsidRPr="00BF7E26">
              <w:rPr>
                <w:color w:val="008000"/>
                <w:u w:val="dash"/>
                <w:lang w:val="en-GB"/>
              </w:rPr>
              <w:t xml:space="preserve">GPC </w:t>
            </w:r>
            <w:bookmarkStart w:id="1887" w:name="_p_08E6A34D62075C49B23F35A77D0E43DC"/>
            <w:bookmarkEnd w:id="1887"/>
            <w:r w:rsidRPr="00BF7E26">
              <w:rPr>
                <w:color w:val="008000"/>
                <w:u w:val="dash"/>
                <w:lang w:val="en-GB"/>
              </w:rPr>
              <w:t>Pune</w:t>
            </w:r>
          </w:p>
        </w:tc>
      </w:tr>
      <w:tr w:rsidR="00C354A0" w:rsidRPr="00BF7E26" w14:paraId="7920D8A5" w14:textId="77777777" w:rsidTr="00CB167F">
        <w:tc>
          <w:tcPr>
            <w:tcW w:w="3972" w:type="dxa"/>
          </w:tcPr>
          <w:p w14:paraId="4B949C1E" w14:textId="77777777" w:rsidR="00C354A0" w:rsidRPr="00BF7E26" w:rsidRDefault="00C354A0" w:rsidP="00CB167F">
            <w:pPr>
              <w:pStyle w:val="TableastextNOspace"/>
              <w:rPr>
                <w:lang w:val="en-GB"/>
              </w:rPr>
            </w:pPr>
            <w:r w:rsidRPr="00BF7E26">
              <w:rPr>
                <w:lang w:val="en-GB"/>
              </w:rPr>
              <w:t>GPC ECMWF</w:t>
            </w:r>
          </w:p>
        </w:tc>
        <w:tc>
          <w:tcPr>
            <w:tcW w:w="4607" w:type="dxa"/>
          </w:tcPr>
          <w:p w14:paraId="1F361719" w14:textId="77777777" w:rsidR="00C354A0" w:rsidRPr="00BF7E26" w:rsidRDefault="00C354A0" w:rsidP="00CB167F">
            <w:pPr>
              <w:pStyle w:val="TableastextNOspace"/>
              <w:rPr>
                <w:lang w:val="en-GB"/>
              </w:rPr>
            </w:pPr>
            <w:r w:rsidRPr="00BF7E26">
              <w:rPr>
                <w:lang w:val="en-GB"/>
              </w:rPr>
              <w:t>GPC Seoul</w:t>
            </w:r>
            <w:bookmarkStart w:id="1888" w:name="_p_94E6FEE24124714DBE55823931835F42"/>
            <w:bookmarkEnd w:id="1888"/>
          </w:p>
        </w:tc>
      </w:tr>
      <w:tr w:rsidR="00C354A0" w:rsidRPr="00BF7E26" w14:paraId="5D6A1538" w14:textId="77777777" w:rsidTr="00CB167F">
        <w:tc>
          <w:tcPr>
            <w:tcW w:w="3972" w:type="dxa"/>
          </w:tcPr>
          <w:p w14:paraId="7C24257A" w14:textId="77777777" w:rsidR="00C354A0" w:rsidRPr="00BF7E26" w:rsidRDefault="00C354A0" w:rsidP="00CB167F">
            <w:pPr>
              <w:pStyle w:val="TableastextNOspace"/>
              <w:rPr>
                <w:lang w:val="en-GB"/>
              </w:rPr>
            </w:pPr>
            <w:r w:rsidRPr="00BF7E26">
              <w:rPr>
                <w:lang w:val="en-GB"/>
              </w:rPr>
              <w:t>GPC Exeter</w:t>
            </w:r>
          </w:p>
        </w:tc>
        <w:tc>
          <w:tcPr>
            <w:tcW w:w="4607" w:type="dxa"/>
          </w:tcPr>
          <w:p w14:paraId="11BEBD1F" w14:textId="77777777" w:rsidR="00C354A0" w:rsidRPr="00BF7E26" w:rsidRDefault="00C354A0" w:rsidP="00CB167F">
            <w:pPr>
              <w:pStyle w:val="TableastextNOspace"/>
              <w:rPr>
                <w:lang w:val="en-GB"/>
              </w:rPr>
            </w:pPr>
            <w:r w:rsidRPr="00BF7E26">
              <w:rPr>
                <w:lang w:val="en-GB"/>
              </w:rPr>
              <w:t>GPC Tokyo</w:t>
            </w:r>
            <w:bookmarkStart w:id="1889" w:name="_p_F9C81056003C5943A32B817705BC140C"/>
            <w:bookmarkEnd w:id="1889"/>
          </w:p>
        </w:tc>
      </w:tr>
      <w:tr w:rsidR="00C354A0" w:rsidRPr="00BF7E26" w14:paraId="1EE36103" w14:textId="77777777" w:rsidTr="00CB167F">
        <w:tc>
          <w:tcPr>
            <w:tcW w:w="3972" w:type="dxa"/>
          </w:tcPr>
          <w:p w14:paraId="49BCDFB5" w14:textId="77777777" w:rsidR="00C354A0" w:rsidRPr="00BF7E26" w:rsidRDefault="00C354A0" w:rsidP="00CB167F">
            <w:pPr>
              <w:pStyle w:val="TableastextNOspace"/>
              <w:rPr>
                <w:lang w:val="en-GB"/>
              </w:rPr>
            </w:pPr>
            <w:r w:rsidRPr="00BF7E26">
              <w:rPr>
                <w:lang w:val="en-GB"/>
              </w:rPr>
              <w:t>GPC Melbourne</w:t>
            </w:r>
          </w:p>
        </w:tc>
        <w:tc>
          <w:tcPr>
            <w:tcW w:w="4607" w:type="dxa"/>
          </w:tcPr>
          <w:p w14:paraId="6DDEFED7" w14:textId="77777777" w:rsidR="00C354A0" w:rsidRPr="00BF7E26" w:rsidRDefault="00C354A0" w:rsidP="00CB167F">
            <w:pPr>
              <w:pStyle w:val="TableastextNOspace"/>
              <w:rPr>
                <w:lang w:val="en-GB"/>
              </w:rPr>
            </w:pPr>
            <w:r w:rsidRPr="00BF7E26">
              <w:rPr>
                <w:lang w:val="en-GB"/>
              </w:rPr>
              <w:t>GPC Toulouse</w:t>
            </w:r>
            <w:bookmarkStart w:id="1890" w:name="_p_67973C097C37BA43BFC0F937338E31CA"/>
            <w:bookmarkEnd w:id="1890"/>
          </w:p>
        </w:tc>
      </w:tr>
      <w:tr w:rsidR="00C354A0" w:rsidRPr="00BF7E26" w14:paraId="70DAEBDC" w14:textId="77777777" w:rsidTr="00CB167F">
        <w:tc>
          <w:tcPr>
            <w:tcW w:w="3972" w:type="dxa"/>
          </w:tcPr>
          <w:p w14:paraId="140D80F1" w14:textId="77777777" w:rsidR="00C354A0" w:rsidRPr="00BF7E26" w:rsidRDefault="00C354A0" w:rsidP="00CB167F">
            <w:pPr>
              <w:pStyle w:val="TableastextNOspace"/>
              <w:rPr>
                <w:lang w:val="en-GB"/>
              </w:rPr>
            </w:pPr>
            <w:r w:rsidRPr="00BF7E26">
              <w:rPr>
                <w:lang w:val="en-GB"/>
              </w:rPr>
              <w:t>GPC Montreal</w:t>
            </w:r>
          </w:p>
        </w:tc>
        <w:tc>
          <w:tcPr>
            <w:tcW w:w="4607" w:type="dxa"/>
          </w:tcPr>
          <w:p w14:paraId="651850A6" w14:textId="77777777" w:rsidR="00C354A0" w:rsidRPr="00BF7E26" w:rsidRDefault="00C354A0" w:rsidP="00CB167F">
            <w:pPr>
              <w:pStyle w:val="TableastextNOspace"/>
              <w:rPr>
                <w:lang w:val="en-GB"/>
              </w:rPr>
            </w:pPr>
            <w:r w:rsidRPr="00BF7E26">
              <w:rPr>
                <w:lang w:val="en-GB"/>
              </w:rPr>
              <w:t>GPC Washington</w:t>
            </w:r>
            <w:bookmarkStart w:id="1891" w:name="_p_E9463D52A0DFA84AA466F0E0FDD28591"/>
            <w:bookmarkEnd w:id="1891"/>
          </w:p>
        </w:tc>
      </w:tr>
      <w:tr w:rsidR="00C354A0" w:rsidRPr="00BF7E26" w14:paraId="1D041192" w14:textId="77777777" w:rsidTr="00CB167F">
        <w:tc>
          <w:tcPr>
            <w:tcW w:w="3972" w:type="dxa"/>
          </w:tcPr>
          <w:p w14:paraId="199744EB" w14:textId="77777777" w:rsidR="00C354A0" w:rsidRPr="00BF7E26" w:rsidRDefault="00C354A0" w:rsidP="00CB167F">
            <w:pPr>
              <w:pStyle w:val="TableastextNOspace"/>
              <w:rPr>
                <w:lang w:val="en-GB"/>
              </w:rPr>
            </w:pPr>
            <w:r w:rsidRPr="00BF7E26">
              <w:rPr>
                <w:lang w:val="en-GB"/>
              </w:rPr>
              <w:t>GPC Moscow</w:t>
            </w:r>
          </w:p>
        </w:tc>
        <w:tc>
          <w:tcPr>
            <w:tcW w:w="4607" w:type="dxa"/>
          </w:tcPr>
          <w:p w14:paraId="5B3BB7B9" w14:textId="77777777" w:rsidR="00C354A0" w:rsidRPr="00BF7E26" w:rsidRDefault="00C354A0" w:rsidP="00CB167F">
            <w:pPr>
              <w:pStyle w:val="TableastextNOspace"/>
              <w:rPr>
                <w:lang w:val="en-GB"/>
              </w:rPr>
            </w:pPr>
          </w:p>
        </w:tc>
      </w:tr>
    </w:tbl>
    <w:p w14:paraId="4022CDF4" w14:textId="77777777" w:rsidR="00C354A0" w:rsidRPr="00BF7E26" w:rsidRDefault="00C354A0" w:rsidP="00C354A0">
      <w:pPr>
        <w:pStyle w:val="Note"/>
        <w:rPr>
          <w:color w:val="auto"/>
          <w:lang w:val="es-ES"/>
        </w:rPr>
      </w:pPr>
      <w:r w:rsidRPr="00BF7E26">
        <w:rPr>
          <w:color w:val="auto"/>
          <w:lang w:val="es-ES"/>
        </w:rPr>
        <w:t xml:space="preserve">Acronyms not previously defined: </w:t>
      </w:r>
      <w:r w:rsidRPr="00BF7E26">
        <w:rPr>
          <w:rFonts w:eastAsia="Verdana" w:cs="Verdana"/>
          <w:color w:val="auto"/>
          <w:lang w:val="es-ES" w:eastAsia="zh-TW"/>
        </w:rPr>
        <w:t xml:space="preserve">CMCC – Centro </w:t>
      </w:r>
      <w:r w:rsidRPr="00BF7E26">
        <w:rPr>
          <w:color w:val="auto"/>
          <w:lang w:val="es-ES"/>
        </w:rPr>
        <w:t>Euro</w:t>
      </w:r>
      <w:r w:rsidRPr="00BF7E26">
        <w:rPr>
          <w:rFonts w:eastAsia="Verdana" w:cs="Verdana"/>
          <w:color w:val="auto"/>
          <w:lang w:val="es-ES" w:eastAsia="zh-TW"/>
        </w:rPr>
        <w:noBreakHyphen/>
        <w:t>Mediterraneo sui Cambiamenti Climatici;</w:t>
      </w:r>
      <w:r w:rsidRPr="00BF7E26">
        <w:rPr>
          <w:color w:val="auto"/>
          <w:lang w:val="es-ES"/>
        </w:rPr>
        <w:t xml:space="preserve"> CPTEC – Centro de Previsão de Tempo e Estudos Climáticos.</w:t>
      </w:r>
      <w:bookmarkStart w:id="1892" w:name="_p_ABEF1A835DF96442905C3A9699E144B0"/>
      <w:bookmarkStart w:id="1893" w:name="_p_DF8E029D1607B54E8B15B82B71E075C9"/>
      <w:bookmarkEnd w:id="1892"/>
      <w:bookmarkEnd w:id="1893"/>
    </w:p>
    <w:p w14:paraId="1243E129" w14:textId="77777777" w:rsidR="00C354A0" w:rsidRPr="00BF7E26" w:rsidRDefault="00C354A0" w:rsidP="00C354A0">
      <w:pPr>
        <w:pStyle w:val="Bodytext1"/>
        <w:rPr>
          <w:lang w:val="es-ES"/>
        </w:rPr>
      </w:pPr>
    </w:p>
    <w:p w14:paraId="51219B5D" w14:textId="77777777" w:rsidR="00C354A0" w:rsidRPr="00BF7E26" w:rsidRDefault="00C354A0" w:rsidP="00C354A0">
      <w:pPr>
        <w:pStyle w:val="WMOBodyText"/>
        <w:rPr>
          <w:lang w:val="es-ES"/>
        </w:rPr>
      </w:pPr>
    </w:p>
    <w:p w14:paraId="115224D7" w14:textId="77777777" w:rsidR="00C354A0" w:rsidRPr="00BF7E26" w:rsidRDefault="00C354A0" w:rsidP="00C354A0">
      <w:pPr>
        <w:pStyle w:val="Heading2NOToC"/>
        <w:ind w:left="1077" w:hanging="1077"/>
        <w:rPr>
          <w:lang w:val="en-GB"/>
        </w:rPr>
      </w:pPr>
      <w:r w:rsidRPr="00BF7E26">
        <w:rPr>
          <w:lang w:val="en-GB"/>
        </w:rPr>
        <w:t>4.</w:t>
      </w:r>
      <w:r w:rsidRPr="00BF7E26">
        <w:rPr>
          <w:lang w:val="en-GB"/>
        </w:rPr>
        <w:tab/>
      </w:r>
      <w:r w:rsidRPr="00BF7E26">
        <w:rPr>
          <w:rFonts w:ascii="Verdana Bold" w:hAnsi="Verdana Bold"/>
          <w:spacing w:val="-3"/>
          <w:lang w:val="en-GB"/>
        </w:rPr>
        <w:t>The Regional Specialized Meteorological Centres for specialized activities are:</w:t>
      </w:r>
      <w:bookmarkStart w:id="1894" w:name="_p_6436206E862D7543BB79BFC24E71B66F"/>
      <w:bookmarkEnd w:id="1894"/>
    </w:p>
    <w:p w14:paraId="175C0EB8" w14:textId="77777777" w:rsidR="00C354A0" w:rsidRPr="00BF7E26" w:rsidRDefault="00C354A0" w:rsidP="00C354A0">
      <w:pPr>
        <w:pStyle w:val="WMOBodyText"/>
      </w:pPr>
    </w:p>
    <w:p w14:paraId="41AD6EAD" w14:textId="77777777" w:rsidR="00C354A0" w:rsidRPr="00BF7E26" w:rsidRDefault="00C354A0" w:rsidP="00C354A0">
      <w:pPr>
        <w:pStyle w:val="Indent1"/>
        <w:rPr>
          <w:color w:val="008000"/>
          <w:u w:val="dash"/>
        </w:rPr>
      </w:pPr>
      <w:bookmarkStart w:id="1895" w:name="_p_6E7ACAB7E6E522459C00073DE2988DF0"/>
      <w:bookmarkStart w:id="1896" w:name="_p_BA9B7B56D923824DB100564C90A8CB0C"/>
      <w:bookmarkStart w:id="1897" w:name="_p_2C0C1FB07D1B4A43857148710598A1FD"/>
      <w:bookmarkStart w:id="1898" w:name="_p_7C7A51207CF5FB4E819788467A6F93E7"/>
      <w:bookmarkStart w:id="1899" w:name="_p_189E8D85F38A764EA3274CA09517781B"/>
      <w:bookmarkStart w:id="1900" w:name="_p_C398673761C478459812806BB3F3F715"/>
      <w:bookmarkStart w:id="1901" w:name="_p_A926317B84B6D64EBC312A97FFC9592A"/>
      <w:bookmarkStart w:id="1902" w:name="_p_F43260396ED2BD4EA2BFFE27B98DC5B5"/>
      <w:bookmarkStart w:id="1903" w:name="_p_E73CDA9A61DF8B4ABCCE248EF608D216"/>
      <w:bookmarkStart w:id="1904" w:name="_p_C9A1A1174C6BFF4FB53AC414788D4F02"/>
      <w:bookmarkStart w:id="1905" w:name="_p_2FB4ED8679F093429942F8AD6BBBD77B"/>
      <w:bookmarkStart w:id="1906" w:name="_p_459815C4A54F5E40AA716ABDBC3292C7"/>
      <w:bookmarkStart w:id="1907" w:name="_p_580C32D9F3D71D4F803F7E45EDA8B325"/>
      <w:bookmarkStart w:id="1908" w:name="_p_CE07D2C7ABD77D4AA92D606E60DB4E0C"/>
      <w:bookmarkStart w:id="1909" w:name="_p_AC986B572F8F7845B8AEE3548B6A1E9E"/>
      <w:bookmarkStart w:id="1910" w:name="_p_69812543CAE58F48BF240BB9EAD2B822"/>
      <w:bookmarkStart w:id="1911" w:name="_p_51B87D7F634B1545BA9890C674C3AAD6"/>
      <w:bookmarkStart w:id="1912" w:name="_p_37679BC4E3701245AFEB5CAE22BF7ABF"/>
      <w:bookmarkStart w:id="1913" w:name="_p_8A840A07F163C64FA1EAE43F35AA1CBA"/>
      <w:bookmarkStart w:id="1914" w:name="_p_6644A52B490E9E4C86B6C5691A2DE276"/>
      <w:bookmarkStart w:id="1915" w:name="_p_4685ed8e22a244a894e1f33a878d022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sidRPr="00BF7E26">
        <w:rPr>
          <w:color w:val="008000"/>
          <w:u w:val="dash"/>
        </w:rPr>
        <w:t>Coordination of multi</w:t>
      </w:r>
      <w:r w:rsidRPr="00BF7E26">
        <w:rPr>
          <w:color w:val="008000"/>
          <w:u w:val="dash"/>
        </w:rPr>
        <w:noBreakHyphen/>
        <w:t>model ensembles for sub</w:t>
      </w:r>
      <w:r w:rsidRPr="00BF7E26">
        <w:rPr>
          <w:color w:val="008000"/>
          <w:u w:val="dash"/>
        </w:rPr>
        <w:noBreakHyphen/>
        <w:t>seasonal forecasts</w:t>
      </w:r>
    </w:p>
    <w:p w14:paraId="357BC7C7" w14:textId="77777777" w:rsidR="00C354A0" w:rsidRPr="00BF7E26" w:rsidRDefault="00C354A0" w:rsidP="00C354A0">
      <w:pPr>
        <w:pStyle w:val="Indent1"/>
      </w:pPr>
      <w:r w:rsidRPr="00BF7E26">
        <w:rPr>
          <w:color w:val="008000"/>
          <w:u w:val="dash"/>
        </w:rPr>
        <w:tab/>
        <w:t>ECMWF</w:t>
      </w:r>
    </w:p>
    <w:p w14:paraId="68ABEA78" w14:textId="77777777" w:rsidR="00C354A0" w:rsidRPr="00BF7E26" w:rsidRDefault="00C354A0" w:rsidP="00C354A0">
      <w:pPr>
        <w:pStyle w:val="Indent1"/>
      </w:pPr>
      <w:r w:rsidRPr="00BF7E26">
        <w:t>Coordination of multi</w:t>
      </w:r>
      <w:r w:rsidRPr="00BF7E26">
        <w:rPr>
          <w:rFonts w:ascii="Cambria Math" w:hAnsi="Cambria Math" w:cs="Cambria Math"/>
        </w:rPr>
        <w:t>‑</w:t>
      </w:r>
      <w:r w:rsidRPr="00BF7E26">
        <w:t>model ensemble prediction for long-</w:t>
      </w:r>
      <w:r w:rsidRPr="00BF7E26" w:rsidDel="006C2E1F">
        <w:t xml:space="preserve">range </w:t>
      </w:r>
      <w:r w:rsidRPr="00BF7E26">
        <w:t>forecasts:</w:t>
      </w:r>
      <w:bookmarkStart w:id="1916" w:name="_p_012dbb1c4465482da9ae6db6925727d5"/>
      <w:bookmarkEnd w:id="1916"/>
    </w:p>
    <w:p w14:paraId="264EDAE2" w14:textId="77777777" w:rsidR="00C354A0" w:rsidRPr="00BF7E26" w:rsidRDefault="00C354A0" w:rsidP="00C354A0">
      <w:pPr>
        <w:pStyle w:val="Indent1"/>
      </w:pPr>
      <w:r w:rsidRPr="00BF7E26">
        <w:tab/>
        <w:t>Seoul and Washington (joint centre)</w:t>
      </w:r>
      <w:bookmarkStart w:id="1917" w:name="_p_77e9ad7b99f840398799b50bf04d36c2"/>
      <w:bookmarkEnd w:id="1917"/>
    </w:p>
    <w:p w14:paraId="3A2FC90C" w14:textId="77777777" w:rsidR="00C354A0" w:rsidRPr="00BF7E26" w:rsidRDefault="00C354A0" w:rsidP="00C354A0">
      <w:pPr>
        <w:pStyle w:val="Bodytext1"/>
        <w:rPr>
          <w:lang w:val="en-GB"/>
        </w:rPr>
      </w:pPr>
      <w:r w:rsidRPr="00BF7E26">
        <w:rPr>
          <w:lang w:val="en-GB"/>
        </w:rPr>
        <w:t>Coordination of annual to decadal climate prediction:</w:t>
      </w:r>
      <w:bookmarkStart w:id="1918" w:name="_p_963c6ea13b024b70aa443a83d80679b6"/>
      <w:bookmarkEnd w:id="1918"/>
    </w:p>
    <w:p w14:paraId="5640ACFF" w14:textId="77777777" w:rsidR="00C354A0" w:rsidRPr="00BF7E26" w:rsidRDefault="00C354A0" w:rsidP="00C354A0">
      <w:pPr>
        <w:pStyle w:val="Indent1"/>
        <w:rPr>
          <w:lang w:val="fr-CH"/>
        </w:rPr>
      </w:pPr>
      <w:r w:rsidRPr="00BF7E26">
        <w:tab/>
      </w:r>
      <w:r w:rsidRPr="00BF7E26">
        <w:rPr>
          <w:lang w:val="fr-CH"/>
        </w:rPr>
        <w:t>Exeter</w:t>
      </w:r>
      <w:bookmarkStart w:id="1919" w:name="_p_32d1581e8f9d4beb859483af1d883a1b"/>
      <w:bookmarkEnd w:id="1919"/>
    </w:p>
    <w:p w14:paraId="0A399219" w14:textId="77777777" w:rsidR="00C354A0" w:rsidRPr="00BF7E26" w:rsidRDefault="00C354A0" w:rsidP="00C354A0">
      <w:pPr>
        <w:tabs>
          <w:tab w:val="clear" w:pos="1134"/>
        </w:tabs>
        <w:jc w:val="left"/>
        <w:rPr>
          <w:lang w:val="fr-CH"/>
        </w:rPr>
      </w:pPr>
      <w:r w:rsidRPr="00BF7E26">
        <w:rPr>
          <w:lang w:val="fr-CH"/>
        </w:rPr>
        <w:br w:type="page"/>
      </w:r>
    </w:p>
    <w:p w14:paraId="5DA68C4B" w14:textId="1FA6A0C2" w:rsidR="00C354A0" w:rsidRPr="00F6705A" w:rsidRDefault="007749DD" w:rsidP="00C354A0">
      <w:pPr>
        <w:pStyle w:val="Heading2"/>
        <w:rPr>
          <w:lang w:val="fr-FR"/>
        </w:rPr>
      </w:pPr>
      <w:r w:rsidRPr="00F6705A">
        <w:rPr>
          <w:lang w:val="fr-FR"/>
        </w:rPr>
        <w:lastRenderedPageBreak/>
        <w:t>Projet de</w:t>
      </w:r>
      <w:r w:rsidR="00C354A0" w:rsidRPr="00F6705A">
        <w:rPr>
          <w:lang w:val="fr-FR"/>
        </w:rPr>
        <w:t xml:space="preserve"> </w:t>
      </w:r>
      <w:r w:rsidRPr="00F6705A">
        <w:rPr>
          <w:lang w:val="fr-FR"/>
        </w:rPr>
        <w:t>r</w:t>
      </w:r>
      <w:r w:rsidR="00C354A0" w:rsidRPr="00F6705A">
        <w:rPr>
          <w:lang w:val="fr-FR"/>
        </w:rPr>
        <w:t>ecomm</w:t>
      </w:r>
      <w:r w:rsidR="00F6705A">
        <w:rPr>
          <w:lang w:val="fr-FR"/>
        </w:rPr>
        <w:t>a</w:t>
      </w:r>
      <w:r w:rsidR="00C354A0" w:rsidRPr="00F6705A">
        <w:rPr>
          <w:lang w:val="fr-FR"/>
        </w:rPr>
        <w:t>ndation 6.4(2)/4 (INFCOM-2)</w:t>
      </w:r>
    </w:p>
    <w:p w14:paraId="5960F076" w14:textId="13E990EB" w:rsidR="00C354A0" w:rsidRPr="00F6705A" w:rsidRDefault="009113D5" w:rsidP="009113D5">
      <w:pPr>
        <w:pStyle w:val="Heading3"/>
        <w:rPr>
          <w:lang w:val="fr-FR"/>
        </w:rPr>
      </w:pPr>
      <w:r w:rsidRPr="00F6705A">
        <w:rPr>
          <w:lang w:val="fr-FR"/>
        </w:rPr>
        <w:t>Cessation de la publication du rapport annuel d</w:t>
      </w:r>
      <w:r w:rsidR="006250D5">
        <w:rPr>
          <w:lang w:val="fr-FR"/>
        </w:rPr>
        <w:t>’</w:t>
      </w:r>
      <w:r w:rsidRPr="00F6705A">
        <w:rPr>
          <w:lang w:val="fr-FR"/>
        </w:rPr>
        <w:t>activité technique de l</w:t>
      </w:r>
      <w:r w:rsidR="006250D5">
        <w:rPr>
          <w:lang w:val="fr-FR"/>
        </w:rPr>
        <w:t>’</w:t>
      </w:r>
      <w:r w:rsidRPr="00F6705A">
        <w:rPr>
          <w:lang w:val="fr-FR"/>
        </w:rPr>
        <w:t>OMM sur le Système mondial de traitement des données et de prévision (SMTDP) et sur les travaux de recherche relatifs à la prévision numérique du temps</w:t>
      </w:r>
    </w:p>
    <w:p w14:paraId="76F5C930" w14:textId="1D05C5D9" w:rsidR="00C354A0" w:rsidRPr="00F6705A" w:rsidRDefault="00F5679F" w:rsidP="00C354A0">
      <w:pPr>
        <w:pStyle w:val="WMOBodyText"/>
        <w:rPr>
          <w:lang w:val="fr-FR"/>
        </w:rPr>
      </w:pPr>
      <w:r w:rsidRPr="00F6705A">
        <w:rPr>
          <w:lang w:val="fr-FR"/>
        </w:rPr>
        <w:t>LA COMMISSION DES OBSERVATIONS, DES INFRASTRUCTURES ET DES SYSTÈMES D</w:t>
      </w:r>
      <w:r w:rsidR="006250D5">
        <w:rPr>
          <w:lang w:val="fr-FR"/>
        </w:rPr>
        <w:t>’</w:t>
      </w:r>
      <w:r w:rsidRPr="00F6705A">
        <w:rPr>
          <w:lang w:val="fr-FR"/>
        </w:rPr>
        <w:t>INFORMATION</w:t>
      </w:r>
      <w:r w:rsidR="00C354A0" w:rsidRPr="00F6705A">
        <w:rPr>
          <w:lang w:val="fr-FR"/>
        </w:rPr>
        <w:t>,</w:t>
      </w:r>
    </w:p>
    <w:p w14:paraId="4E342CF9" w14:textId="3CB6AE96" w:rsidR="00C354A0" w:rsidRPr="00F6705A" w:rsidRDefault="00C354A0" w:rsidP="00C354A0">
      <w:pPr>
        <w:pStyle w:val="WMOBodyText"/>
        <w:rPr>
          <w:lang w:val="fr-FR"/>
        </w:rPr>
      </w:pPr>
      <w:r w:rsidRPr="00F6705A">
        <w:rPr>
          <w:b/>
          <w:bCs/>
          <w:lang w:val="fr-FR"/>
        </w:rPr>
        <w:t>R</w:t>
      </w:r>
      <w:r w:rsidR="00F5679F" w:rsidRPr="00F6705A">
        <w:rPr>
          <w:b/>
          <w:bCs/>
          <w:lang w:val="fr-FR"/>
        </w:rPr>
        <w:t>appelant</w:t>
      </w:r>
      <w:r w:rsidR="00AC73A1" w:rsidRPr="00F6705A">
        <w:rPr>
          <w:b/>
          <w:bCs/>
          <w:lang w:val="fr-FR"/>
        </w:rPr>
        <w:t>:</w:t>
      </w:r>
    </w:p>
    <w:p w14:paraId="6CAA5D74" w14:textId="69FA1FB2" w:rsidR="00F5679F" w:rsidRPr="00F6705A" w:rsidRDefault="000D396B" w:rsidP="000D396B">
      <w:pPr>
        <w:pStyle w:val="WMOBodyText"/>
        <w:ind w:left="567" w:hanging="567"/>
        <w:rPr>
          <w:lang w:val="fr-FR"/>
        </w:rPr>
      </w:pPr>
      <w:r w:rsidRPr="00F6705A">
        <w:rPr>
          <w:lang w:val="fr-FR"/>
        </w:rPr>
        <w:t>1)</w:t>
      </w:r>
      <w:r w:rsidRPr="00F6705A">
        <w:rPr>
          <w:lang w:val="fr-FR"/>
        </w:rPr>
        <w:tab/>
      </w:r>
      <w:r w:rsidR="00A84E09" w:rsidRPr="00F6705A">
        <w:rPr>
          <w:lang w:val="fr-FR"/>
        </w:rPr>
        <w:t xml:space="preserve">La demande du Congrès météorologique </w:t>
      </w:r>
      <w:r w:rsidR="003B1B64">
        <w:rPr>
          <w:lang w:val="fr-FR"/>
        </w:rPr>
        <w:t>m</w:t>
      </w:r>
      <w:r w:rsidR="00A84E09" w:rsidRPr="00F6705A">
        <w:rPr>
          <w:lang w:val="fr-FR"/>
        </w:rPr>
        <w:t xml:space="preserve">ondial </w:t>
      </w:r>
      <w:r w:rsidR="003B1B64" w:rsidRPr="00F6705A">
        <w:rPr>
          <w:lang w:val="fr-FR"/>
        </w:rPr>
        <w:t xml:space="preserve">adressée </w:t>
      </w:r>
      <w:r w:rsidR="00453280" w:rsidRPr="00F6705A">
        <w:rPr>
          <w:lang w:val="fr-FR"/>
        </w:rPr>
        <w:t>lors de</w:t>
      </w:r>
      <w:r w:rsidR="00A84E09" w:rsidRPr="00F6705A">
        <w:rPr>
          <w:lang w:val="fr-FR"/>
        </w:rPr>
        <w:t xml:space="preserve"> sa Dix-septième</w:t>
      </w:r>
      <w:r w:rsidR="00C354A0" w:rsidRPr="00F6705A">
        <w:rPr>
          <w:lang w:val="fr-FR"/>
        </w:rPr>
        <w:t xml:space="preserve"> session (Cg-17) </w:t>
      </w:r>
      <w:r w:rsidR="00A84E09" w:rsidRPr="00F6705A">
        <w:rPr>
          <w:lang w:val="fr-FR"/>
        </w:rPr>
        <w:t>à la Commission des syst</w:t>
      </w:r>
      <w:r w:rsidR="006D0FE1" w:rsidRPr="00F6705A">
        <w:rPr>
          <w:lang w:val="fr-FR"/>
        </w:rPr>
        <w:t>è</w:t>
      </w:r>
      <w:r w:rsidR="00A84E09" w:rsidRPr="00F6705A">
        <w:rPr>
          <w:lang w:val="fr-FR"/>
        </w:rPr>
        <w:t>m</w:t>
      </w:r>
      <w:r w:rsidR="006D0FE1" w:rsidRPr="00F6705A">
        <w:rPr>
          <w:lang w:val="fr-FR"/>
        </w:rPr>
        <w:t>e</w:t>
      </w:r>
      <w:r w:rsidR="00A84E09" w:rsidRPr="00F6705A">
        <w:rPr>
          <w:lang w:val="fr-FR"/>
        </w:rPr>
        <w:t>s de base</w:t>
      </w:r>
      <w:r w:rsidR="00C354A0" w:rsidRPr="00F6705A">
        <w:rPr>
          <w:lang w:val="fr-FR"/>
        </w:rPr>
        <w:t xml:space="preserve"> (CS</w:t>
      </w:r>
      <w:r w:rsidR="00A84E09" w:rsidRPr="00F6705A">
        <w:rPr>
          <w:lang w:val="fr-FR"/>
        </w:rPr>
        <w:t>B</w:t>
      </w:r>
      <w:r w:rsidR="00C354A0" w:rsidRPr="00F6705A">
        <w:rPr>
          <w:lang w:val="fr-FR"/>
        </w:rPr>
        <w:t xml:space="preserve">) </w:t>
      </w:r>
      <w:r w:rsidR="00453280" w:rsidRPr="00F6705A">
        <w:rPr>
          <w:lang w:val="fr-FR"/>
        </w:rPr>
        <w:t>la priant de passer en</w:t>
      </w:r>
      <w:r w:rsidR="004F6873">
        <w:rPr>
          <w:lang w:val="en-CH"/>
        </w:rPr>
        <w:t> </w:t>
      </w:r>
      <w:r w:rsidR="00453280" w:rsidRPr="00F6705A">
        <w:rPr>
          <w:lang w:val="fr-FR"/>
        </w:rPr>
        <w:t>revue le contenu et la méthode d</w:t>
      </w:r>
      <w:r w:rsidR="006250D5">
        <w:rPr>
          <w:lang w:val="fr-FR"/>
        </w:rPr>
        <w:t>’</w:t>
      </w:r>
      <w:r w:rsidR="00453280" w:rsidRPr="00F6705A">
        <w:rPr>
          <w:lang w:val="fr-FR"/>
        </w:rPr>
        <w:t xml:space="preserve">établissement du </w:t>
      </w:r>
      <w:r w:rsidR="006D0FE1" w:rsidRPr="00F6705A">
        <w:rPr>
          <w:lang w:val="fr-FR"/>
        </w:rPr>
        <w:t>rapport d</w:t>
      </w:r>
      <w:r w:rsidR="006250D5">
        <w:rPr>
          <w:lang w:val="fr-FR"/>
        </w:rPr>
        <w:t>’</w:t>
      </w:r>
      <w:r w:rsidR="006D0FE1" w:rsidRPr="00F6705A">
        <w:rPr>
          <w:lang w:val="fr-FR"/>
        </w:rPr>
        <w:t>activité technique de l</w:t>
      </w:r>
      <w:r w:rsidR="006250D5">
        <w:rPr>
          <w:lang w:val="fr-FR"/>
        </w:rPr>
        <w:t>’</w:t>
      </w:r>
      <w:r w:rsidR="006D0FE1" w:rsidRPr="00F6705A">
        <w:rPr>
          <w:lang w:val="fr-FR"/>
        </w:rPr>
        <w:t xml:space="preserve">OMM sur le Système mondial de traitement des données et de prévision (SMTDP) et la recherche sur la prévision numérique du temps </w:t>
      </w:r>
      <w:r w:rsidR="00453280" w:rsidRPr="00F6705A">
        <w:rPr>
          <w:lang w:val="fr-FR"/>
        </w:rPr>
        <w:t>afin de permettre aux Membres d</w:t>
      </w:r>
      <w:r w:rsidR="006250D5">
        <w:rPr>
          <w:lang w:val="fr-FR"/>
        </w:rPr>
        <w:t>’</w:t>
      </w:r>
      <w:r w:rsidR="00453280" w:rsidRPr="00F6705A">
        <w:rPr>
          <w:lang w:val="fr-FR"/>
        </w:rPr>
        <w:t>y contribuer plus facilement</w:t>
      </w:r>
      <w:r w:rsidR="006D0FE1" w:rsidRPr="00F6705A">
        <w:rPr>
          <w:lang w:val="fr-FR"/>
        </w:rPr>
        <w:t>,</w:t>
      </w:r>
      <w:r w:rsidR="00453280" w:rsidRPr="00F6705A">
        <w:rPr>
          <w:lang w:val="fr-FR"/>
        </w:rPr>
        <w:t xml:space="preserve"> </w:t>
      </w:r>
    </w:p>
    <w:p w14:paraId="1F305245" w14:textId="0AD35F42" w:rsidR="00F5679F" w:rsidRPr="00F6705A" w:rsidRDefault="000D396B" w:rsidP="000D396B">
      <w:pPr>
        <w:pStyle w:val="WMOBodyText"/>
        <w:ind w:left="567" w:hanging="567"/>
        <w:rPr>
          <w:lang w:val="fr-FR"/>
        </w:rPr>
      </w:pPr>
      <w:r w:rsidRPr="00F6705A">
        <w:rPr>
          <w:lang w:val="fr-FR"/>
        </w:rPr>
        <w:t>2)</w:t>
      </w:r>
      <w:r w:rsidRPr="00F6705A">
        <w:rPr>
          <w:lang w:val="fr-FR"/>
        </w:rPr>
        <w:tab/>
      </w:r>
      <w:r w:rsidR="00F5679F" w:rsidRPr="00F6705A">
        <w:rPr>
          <w:lang w:val="fr-FR"/>
        </w:rPr>
        <w:t xml:space="preserve">La </w:t>
      </w:r>
      <w:r w:rsidR="00607DCB">
        <w:fldChar w:fldCharType="begin"/>
      </w:r>
      <w:r w:rsidR="00607DCB" w:rsidRPr="00477893">
        <w:rPr>
          <w:lang w:val="fr-FR"/>
          <w:rPrChange w:id="1920" w:author="Fleur Gellé" w:date="2022-11-15T15:24:00Z">
            <w:rPr/>
          </w:rPrChange>
        </w:rPr>
        <w:instrText xml:space="preserve"> HYPERLINK "https://library.wmo.int/doc_num.php?explnum_id=11146" \l "page=375" </w:instrText>
      </w:r>
      <w:r w:rsidR="00607DCB">
        <w:fldChar w:fldCharType="separate"/>
      </w:r>
      <w:r w:rsidR="00F5679F" w:rsidRPr="00F6705A">
        <w:rPr>
          <w:rStyle w:val="Hyperlink"/>
          <w:lang w:val="fr-FR" w:eastAsia="en-US"/>
        </w:rPr>
        <w:t>Recommandation 17 (INFCOM-1)</w:t>
      </w:r>
      <w:r w:rsidR="00607DCB">
        <w:rPr>
          <w:rStyle w:val="Hyperlink"/>
          <w:lang w:val="fr-FR" w:eastAsia="en-US"/>
        </w:rPr>
        <w:fldChar w:fldCharType="end"/>
      </w:r>
      <w:r w:rsidR="00F5679F" w:rsidRPr="00F6705A">
        <w:rPr>
          <w:lang w:val="fr-FR" w:eastAsia="en-US"/>
        </w:rPr>
        <w:t xml:space="preserve"> </w:t>
      </w:r>
      <w:r w:rsidR="004F6873">
        <w:rPr>
          <w:lang w:val="en-CH" w:eastAsia="en-US"/>
        </w:rPr>
        <w:t>–</w:t>
      </w:r>
      <w:r w:rsidR="00F5679F" w:rsidRPr="00F6705A">
        <w:rPr>
          <w:lang w:val="fr-FR" w:eastAsia="en-US"/>
        </w:rPr>
        <w:t xml:space="preserve"> </w:t>
      </w:r>
      <w:r w:rsidR="00F5679F" w:rsidRPr="00F6705A">
        <w:rPr>
          <w:lang w:val="fr-FR"/>
        </w:rPr>
        <w:t xml:space="preserve">Amendement au </w:t>
      </w:r>
      <w:r w:rsidR="00F5679F" w:rsidRPr="004F6873">
        <w:rPr>
          <w:i/>
          <w:iCs/>
          <w:lang w:val="fr-FR"/>
        </w:rPr>
        <w:t>Manuel du Système mondial de traitement des données et de prévision</w:t>
      </w:r>
      <w:r w:rsidR="00F5679F" w:rsidRPr="00F6705A">
        <w:rPr>
          <w:lang w:val="fr-FR"/>
        </w:rPr>
        <w:t xml:space="preserve"> (OMM-N° 485) relatif à la nouvelle structure de gouvernance de l</w:t>
      </w:r>
      <w:r w:rsidR="006250D5">
        <w:rPr>
          <w:lang w:val="fr-FR"/>
        </w:rPr>
        <w:t>’</w:t>
      </w:r>
      <w:r w:rsidR="00F5679F" w:rsidRPr="00F6705A">
        <w:rPr>
          <w:lang w:val="fr-FR"/>
        </w:rPr>
        <w:t>OMM, qui prie le Comité permanent du traitement des données pour la modélisation et la prévision appliquées au système Terre (SC-ESMP) de revoir, en collaboration avec le Conseil de la recherche et ses organes subsidiaires compétents, le</w:t>
      </w:r>
      <w:r w:rsidR="004F6873">
        <w:rPr>
          <w:lang w:val="en-CH"/>
        </w:rPr>
        <w:t> </w:t>
      </w:r>
      <w:r w:rsidR="00F5679F" w:rsidRPr="00F6705A">
        <w:rPr>
          <w:lang w:val="fr-FR"/>
        </w:rPr>
        <w:t>contenu et la méthode d</w:t>
      </w:r>
      <w:r w:rsidR="006250D5">
        <w:rPr>
          <w:lang w:val="fr-FR"/>
        </w:rPr>
        <w:t>’</w:t>
      </w:r>
      <w:r w:rsidR="00F5679F" w:rsidRPr="00F6705A">
        <w:rPr>
          <w:lang w:val="fr-FR"/>
        </w:rPr>
        <w:t>établissement du rapport,</w:t>
      </w:r>
    </w:p>
    <w:p w14:paraId="1426D66E" w14:textId="2F538679" w:rsidR="00C354A0" w:rsidRPr="00F6705A" w:rsidRDefault="00C354A0" w:rsidP="006D0FE1">
      <w:pPr>
        <w:pStyle w:val="WMOBodyText"/>
        <w:rPr>
          <w:lang w:val="fr-FR" w:eastAsia="en-US"/>
        </w:rPr>
      </w:pPr>
      <w:r w:rsidRPr="00F6705A">
        <w:rPr>
          <w:b/>
          <w:bCs/>
          <w:lang w:val="fr-FR"/>
        </w:rPr>
        <w:t>Not</w:t>
      </w:r>
      <w:r w:rsidR="006D0FE1" w:rsidRPr="00F6705A">
        <w:rPr>
          <w:b/>
          <w:bCs/>
          <w:lang w:val="fr-FR"/>
        </w:rPr>
        <w:t>a</w:t>
      </w:r>
      <w:r w:rsidRPr="00F6705A">
        <w:rPr>
          <w:b/>
          <w:bCs/>
          <w:lang w:val="fr-FR"/>
        </w:rPr>
        <w:t>n</w:t>
      </w:r>
      <w:r w:rsidR="006D0FE1" w:rsidRPr="00F6705A">
        <w:rPr>
          <w:b/>
          <w:bCs/>
          <w:lang w:val="fr-FR"/>
        </w:rPr>
        <w:t>t</w:t>
      </w:r>
      <w:r w:rsidRPr="00F6705A" w:rsidDel="001923AE">
        <w:rPr>
          <w:lang w:val="fr-FR"/>
        </w:rPr>
        <w:t xml:space="preserve"> </w:t>
      </w:r>
      <w:r w:rsidR="006D0FE1" w:rsidRPr="00F6705A">
        <w:rPr>
          <w:spacing w:val="-7"/>
          <w:lang w:val="fr-FR" w:eastAsia="en-US"/>
        </w:rPr>
        <w:t>que</w:t>
      </w:r>
      <w:r w:rsidRPr="00F6705A" w:rsidDel="001923AE">
        <w:rPr>
          <w:spacing w:val="-7"/>
          <w:lang w:val="fr-FR" w:eastAsia="en-US"/>
        </w:rPr>
        <w:t xml:space="preserve"> </w:t>
      </w:r>
      <w:r w:rsidR="006D0FE1" w:rsidRPr="00F6705A">
        <w:rPr>
          <w:spacing w:val="-7"/>
          <w:lang w:val="fr-FR" w:eastAsia="en-US"/>
        </w:rPr>
        <w:t>les Membres peuvent à présent obtenir des informations actualisées sur le SMTDP, désormais disponibles de diverses façons sur Internet</w:t>
      </w:r>
      <w:r w:rsidR="00981D21">
        <w:rPr>
          <w:spacing w:val="-7"/>
          <w:lang w:val="fr-FR" w:eastAsia="en-US"/>
        </w:rPr>
        <w:t>,</w:t>
      </w:r>
      <w:r w:rsidR="006D0FE1" w:rsidRPr="00F6705A">
        <w:rPr>
          <w:spacing w:val="-7"/>
          <w:lang w:val="fr-FR" w:eastAsia="en-US"/>
        </w:rPr>
        <w:t xml:space="preserve"> notamment sur les sites Web des Membres,</w:t>
      </w:r>
    </w:p>
    <w:p w14:paraId="30FD0065" w14:textId="11BCDECB" w:rsidR="00C354A0" w:rsidRPr="00F6705A" w:rsidRDefault="008C3EF7" w:rsidP="00C354A0">
      <w:pPr>
        <w:pStyle w:val="WMOBodyText"/>
        <w:rPr>
          <w:lang w:val="fr-FR"/>
        </w:rPr>
      </w:pPr>
      <w:r w:rsidRPr="00F6705A">
        <w:rPr>
          <w:b/>
          <w:lang w:val="fr-FR" w:eastAsia="en-US"/>
        </w:rPr>
        <w:t xml:space="preserve">Ayant </w:t>
      </w:r>
      <w:r w:rsidR="00AC73A1" w:rsidRPr="00F6705A">
        <w:rPr>
          <w:b/>
          <w:lang w:val="fr-FR" w:eastAsia="en-US"/>
        </w:rPr>
        <w:t>examiné</w:t>
      </w:r>
      <w:r w:rsidR="00C354A0" w:rsidRPr="00F6705A" w:rsidDel="00CF1D2F">
        <w:rPr>
          <w:lang w:val="fr-FR" w:eastAsia="en-US"/>
        </w:rPr>
        <w:t xml:space="preserve"> </w:t>
      </w:r>
      <w:r w:rsidR="007749DD" w:rsidRPr="00F6705A">
        <w:rPr>
          <w:lang w:val="fr-FR" w:eastAsia="en-US"/>
        </w:rPr>
        <w:t>le</w:t>
      </w:r>
      <w:r w:rsidR="00C354A0" w:rsidRPr="00F6705A">
        <w:rPr>
          <w:spacing w:val="-7"/>
          <w:lang w:val="fr-FR" w:eastAsia="en-US"/>
        </w:rPr>
        <w:t xml:space="preserve"> </w:t>
      </w:r>
      <w:r w:rsidR="00607DCB">
        <w:fldChar w:fldCharType="begin"/>
      </w:r>
      <w:r w:rsidR="00607DCB" w:rsidRPr="00477893">
        <w:rPr>
          <w:lang w:val="fr-FR"/>
          <w:rPrChange w:id="1921" w:author="Fleur Gellé" w:date="2022-11-15T15:24:00Z">
            <w:rPr/>
          </w:rPrChange>
        </w:rPr>
        <w:instrText xml:space="preserve"> HYPERLINK "https://community.wmo.int/gdpfs-web-portal" </w:instrText>
      </w:r>
      <w:r w:rsidR="00607DCB">
        <w:fldChar w:fldCharType="separate"/>
      </w:r>
      <w:r w:rsidR="00AC73A1" w:rsidRPr="00F6705A">
        <w:rPr>
          <w:rStyle w:val="Hyperlink"/>
          <w:spacing w:val="-7"/>
          <w:lang w:val="fr-FR" w:eastAsia="en-US"/>
        </w:rPr>
        <w:t>p</w:t>
      </w:r>
      <w:r w:rsidR="007749DD" w:rsidRPr="00F6705A">
        <w:rPr>
          <w:rStyle w:val="Hyperlink"/>
          <w:spacing w:val="-7"/>
          <w:lang w:val="fr-FR" w:eastAsia="en-US"/>
        </w:rPr>
        <w:t>ortail</w:t>
      </w:r>
      <w:r w:rsidR="00AC73A1" w:rsidRPr="00F6705A">
        <w:rPr>
          <w:rStyle w:val="Hyperlink"/>
          <w:spacing w:val="-7"/>
          <w:lang w:val="fr-FR" w:eastAsia="en-US"/>
        </w:rPr>
        <w:t xml:space="preserve"> Web</w:t>
      </w:r>
      <w:r w:rsidR="007749DD" w:rsidRPr="00F6705A">
        <w:rPr>
          <w:rStyle w:val="Hyperlink"/>
          <w:spacing w:val="-7"/>
          <w:lang w:val="fr-FR" w:eastAsia="en-US"/>
        </w:rPr>
        <w:t xml:space="preserve"> du SMTDP</w:t>
      </w:r>
      <w:r w:rsidR="00607DCB">
        <w:rPr>
          <w:rStyle w:val="Hyperlink"/>
          <w:spacing w:val="-7"/>
          <w:lang w:val="fr-FR" w:eastAsia="en-US"/>
        </w:rPr>
        <w:fldChar w:fldCharType="end"/>
      </w:r>
      <w:r w:rsidR="00C354A0" w:rsidRPr="00F6705A">
        <w:rPr>
          <w:spacing w:val="-7"/>
          <w:lang w:val="fr-FR" w:eastAsia="en-US"/>
        </w:rPr>
        <w:t xml:space="preserve"> </w:t>
      </w:r>
      <w:r w:rsidR="00AC73A1" w:rsidRPr="00F6705A">
        <w:rPr>
          <w:spacing w:val="-7"/>
          <w:lang w:val="fr-FR" w:eastAsia="en-US"/>
        </w:rPr>
        <w:t>lancé</w:t>
      </w:r>
      <w:r w:rsidR="007749DD" w:rsidRPr="00F6705A">
        <w:rPr>
          <w:spacing w:val="-7"/>
          <w:lang w:val="fr-FR" w:eastAsia="en-US"/>
        </w:rPr>
        <w:t xml:space="preserve"> en décembre </w:t>
      </w:r>
      <w:r w:rsidR="00C354A0" w:rsidRPr="00F6705A">
        <w:rPr>
          <w:spacing w:val="-7"/>
          <w:lang w:val="fr-FR" w:eastAsia="en-US"/>
        </w:rPr>
        <w:t xml:space="preserve">2021 </w:t>
      </w:r>
      <w:r w:rsidR="007749DD" w:rsidRPr="00F6705A">
        <w:rPr>
          <w:spacing w:val="-7"/>
          <w:lang w:val="fr-FR" w:eastAsia="en-US"/>
        </w:rPr>
        <w:t xml:space="preserve">et </w:t>
      </w:r>
      <w:r w:rsidR="00AC73A1" w:rsidRPr="00F6705A">
        <w:rPr>
          <w:spacing w:val="-7"/>
          <w:lang w:val="fr-FR" w:eastAsia="en-US"/>
        </w:rPr>
        <w:t>la mise à jour des</w:t>
      </w:r>
      <w:r w:rsidR="00C354A0" w:rsidRPr="00F6705A">
        <w:rPr>
          <w:spacing w:val="-7"/>
          <w:lang w:val="fr-FR" w:eastAsia="en-US"/>
        </w:rPr>
        <w:t xml:space="preserve"> </w:t>
      </w:r>
      <w:r w:rsidR="00607DCB">
        <w:fldChar w:fldCharType="begin"/>
      </w:r>
      <w:r w:rsidR="00607DCB" w:rsidRPr="00477893">
        <w:rPr>
          <w:lang w:val="fr-FR"/>
          <w:rPrChange w:id="1922" w:author="Fleur Gellé" w:date="2022-11-15T15:24:00Z">
            <w:rPr/>
          </w:rPrChange>
        </w:rPr>
        <w:instrText xml:space="preserve"> HYPERLINK "https://community.wmo.int/members/profiles" </w:instrText>
      </w:r>
      <w:r w:rsidR="00607DCB">
        <w:fldChar w:fldCharType="separate"/>
      </w:r>
      <w:r w:rsidR="00AC73A1" w:rsidRPr="00F6705A">
        <w:rPr>
          <w:rStyle w:val="Hyperlink"/>
          <w:spacing w:val="-7"/>
          <w:lang w:val="fr-FR" w:eastAsia="en-US"/>
        </w:rPr>
        <w:t>profils des Membres de l</w:t>
      </w:r>
      <w:r w:rsidR="006250D5">
        <w:rPr>
          <w:rStyle w:val="Hyperlink"/>
          <w:spacing w:val="-7"/>
          <w:lang w:val="fr-FR" w:eastAsia="en-US"/>
        </w:rPr>
        <w:t>’</w:t>
      </w:r>
      <w:r w:rsidR="00AC73A1" w:rsidRPr="00F6705A">
        <w:rPr>
          <w:rStyle w:val="Hyperlink"/>
          <w:spacing w:val="-7"/>
          <w:lang w:val="fr-FR" w:eastAsia="en-US"/>
        </w:rPr>
        <w:t>OMM</w:t>
      </w:r>
      <w:r w:rsidR="00607DCB">
        <w:rPr>
          <w:rStyle w:val="Hyperlink"/>
          <w:spacing w:val="-7"/>
          <w:lang w:val="fr-FR" w:eastAsia="en-US"/>
        </w:rPr>
        <w:fldChar w:fldCharType="end"/>
      </w:r>
      <w:r w:rsidR="00C354A0" w:rsidRPr="00F6705A">
        <w:rPr>
          <w:spacing w:val="-7"/>
          <w:lang w:val="fr-FR" w:eastAsia="en-US"/>
        </w:rPr>
        <w:t xml:space="preserve"> </w:t>
      </w:r>
      <w:r w:rsidR="00AC73A1" w:rsidRPr="00F6705A">
        <w:rPr>
          <w:spacing w:val="-7"/>
          <w:lang w:val="fr-FR" w:eastAsia="en-US"/>
        </w:rPr>
        <w:t>réalisée à partir de la campagne de collecte de données de l</w:t>
      </w:r>
      <w:r w:rsidR="006250D5">
        <w:rPr>
          <w:spacing w:val="-7"/>
          <w:lang w:val="fr-FR" w:eastAsia="en-US"/>
        </w:rPr>
        <w:t>’</w:t>
      </w:r>
      <w:r w:rsidR="00AC73A1" w:rsidRPr="00F6705A">
        <w:rPr>
          <w:spacing w:val="-7"/>
          <w:lang w:val="fr-FR" w:eastAsia="en-US"/>
        </w:rPr>
        <w:t xml:space="preserve">OMM </w:t>
      </w:r>
      <w:r w:rsidR="00C354A0" w:rsidRPr="00F6705A">
        <w:rPr>
          <w:spacing w:val="-7"/>
          <w:lang w:val="fr-FR" w:eastAsia="en-US"/>
        </w:rPr>
        <w:t>2021,</w:t>
      </w:r>
    </w:p>
    <w:p w14:paraId="7504F2A3" w14:textId="4E84F4E6" w:rsidR="00C354A0" w:rsidRPr="00F6705A" w:rsidRDefault="00C354A0" w:rsidP="007749DD">
      <w:pPr>
        <w:pStyle w:val="WMOBodyText"/>
        <w:rPr>
          <w:lang w:val="fr-FR"/>
        </w:rPr>
      </w:pPr>
      <w:r w:rsidRPr="00F6705A">
        <w:rPr>
          <w:b/>
          <w:bCs/>
          <w:lang w:val="fr-FR"/>
        </w:rPr>
        <w:t>Recomm</w:t>
      </w:r>
      <w:r w:rsidR="007E061B" w:rsidRPr="00F6705A">
        <w:rPr>
          <w:b/>
          <w:bCs/>
          <w:lang w:val="fr-FR"/>
        </w:rPr>
        <w:t>a</w:t>
      </w:r>
      <w:r w:rsidRPr="00F6705A">
        <w:rPr>
          <w:b/>
          <w:bCs/>
          <w:lang w:val="fr-FR"/>
        </w:rPr>
        <w:t>nd</w:t>
      </w:r>
      <w:r w:rsidR="007E061B" w:rsidRPr="00F6705A">
        <w:rPr>
          <w:b/>
          <w:bCs/>
          <w:lang w:val="fr-FR"/>
        </w:rPr>
        <w:t>e</w:t>
      </w:r>
      <w:r w:rsidRPr="00F6705A">
        <w:rPr>
          <w:b/>
          <w:bCs/>
          <w:lang w:val="fr-FR"/>
        </w:rPr>
        <w:t xml:space="preserve"> </w:t>
      </w:r>
      <w:r w:rsidR="007E061B" w:rsidRPr="00F6705A">
        <w:rPr>
          <w:lang w:val="fr-FR"/>
        </w:rPr>
        <w:t xml:space="preserve">au Conseil exécutif </w:t>
      </w:r>
      <w:r w:rsidR="007749DD" w:rsidRPr="00F6705A">
        <w:rPr>
          <w:lang w:val="fr-FR"/>
        </w:rPr>
        <w:t>d</w:t>
      </w:r>
      <w:r w:rsidR="006250D5">
        <w:rPr>
          <w:lang w:val="fr-FR"/>
        </w:rPr>
        <w:t>’</w:t>
      </w:r>
      <w:r w:rsidR="007749DD" w:rsidRPr="00F6705A">
        <w:rPr>
          <w:lang w:val="fr-FR"/>
        </w:rPr>
        <w:t>app</w:t>
      </w:r>
      <w:r w:rsidR="00AC73A1" w:rsidRPr="00F6705A">
        <w:rPr>
          <w:lang w:val="fr-FR"/>
        </w:rPr>
        <w:t>rouver</w:t>
      </w:r>
      <w:r w:rsidR="007E061B" w:rsidRPr="00F6705A">
        <w:rPr>
          <w:lang w:val="fr-FR"/>
        </w:rPr>
        <w:t xml:space="preserve"> l</w:t>
      </w:r>
      <w:r w:rsidR="00AC73A1" w:rsidRPr="00F6705A">
        <w:rPr>
          <w:lang w:val="fr-FR"/>
        </w:rPr>
        <w:t>a</w:t>
      </w:r>
      <w:r w:rsidR="007E061B" w:rsidRPr="00F6705A">
        <w:rPr>
          <w:lang w:val="fr-FR"/>
        </w:rPr>
        <w:t xml:space="preserve"> </w:t>
      </w:r>
      <w:r w:rsidR="00AC73A1" w:rsidRPr="00F6705A">
        <w:rPr>
          <w:lang w:val="fr-FR"/>
        </w:rPr>
        <w:t>c</w:t>
      </w:r>
      <w:r w:rsidR="007749DD" w:rsidRPr="00F6705A">
        <w:rPr>
          <w:lang w:val="fr-FR"/>
        </w:rPr>
        <w:t>essation de la publication du rapport annuel d</w:t>
      </w:r>
      <w:r w:rsidR="006250D5">
        <w:rPr>
          <w:lang w:val="fr-FR"/>
        </w:rPr>
        <w:t>’</w:t>
      </w:r>
      <w:r w:rsidR="007749DD" w:rsidRPr="00F6705A">
        <w:rPr>
          <w:lang w:val="fr-FR"/>
        </w:rPr>
        <w:t>activité technique de l</w:t>
      </w:r>
      <w:r w:rsidR="006250D5">
        <w:rPr>
          <w:lang w:val="fr-FR"/>
        </w:rPr>
        <w:t>’</w:t>
      </w:r>
      <w:r w:rsidR="007749DD" w:rsidRPr="00F6705A">
        <w:rPr>
          <w:lang w:val="fr-FR"/>
        </w:rPr>
        <w:t>OMM sur le Système mondial de traitement des données et de prévision (SMTDP) et sur les travaux de recherche relatifs à la prévision numérique du temps</w:t>
      </w:r>
      <w:r w:rsidR="00AC73A1" w:rsidRPr="00F6705A">
        <w:rPr>
          <w:lang w:val="fr-FR"/>
        </w:rPr>
        <w:t xml:space="preserve"> par le biais du projet de résolution qui figure à l</w:t>
      </w:r>
      <w:r w:rsidR="006250D5">
        <w:rPr>
          <w:lang w:val="fr-FR"/>
        </w:rPr>
        <w:t>’</w:t>
      </w:r>
      <w:r w:rsidR="00607DCB">
        <w:fldChar w:fldCharType="begin"/>
      </w:r>
      <w:r w:rsidR="00607DCB" w:rsidRPr="00477893">
        <w:rPr>
          <w:lang w:val="fr-FR"/>
          <w:rPrChange w:id="1923" w:author="Fleur Gellé" w:date="2022-11-15T15:24:00Z">
            <w:rPr/>
          </w:rPrChange>
        </w:rPr>
        <w:instrText xml:space="preserve"> HYPERLINK \l "_Annex_to_draft_5" </w:instrText>
      </w:r>
      <w:r w:rsidR="00607DCB">
        <w:fldChar w:fldCharType="separate"/>
      </w:r>
      <w:r w:rsidR="00AC73A1" w:rsidRPr="00F6705A">
        <w:rPr>
          <w:rStyle w:val="Hyperlink"/>
          <w:lang w:val="fr-FR"/>
        </w:rPr>
        <w:t>annexe</w:t>
      </w:r>
      <w:r w:rsidR="00607DCB">
        <w:rPr>
          <w:rStyle w:val="Hyperlink"/>
          <w:lang w:val="fr-FR"/>
        </w:rPr>
        <w:fldChar w:fldCharType="end"/>
      </w:r>
      <w:r w:rsidR="00AC73A1" w:rsidRPr="00F6705A">
        <w:rPr>
          <w:lang w:val="fr-FR"/>
        </w:rPr>
        <w:t xml:space="preserve"> de la présente recommandation</w:t>
      </w:r>
      <w:r w:rsidR="00FD0FA6">
        <w:rPr>
          <w:lang w:val="fr-FR"/>
        </w:rPr>
        <w:t>,</w:t>
      </w:r>
      <w:r w:rsidR="00AC73A1" w:rsidRPr="00F6705A">
        <w:rPr>
          <w:lang w:val="fr-FR"/>
        </w:rPr>
        <w:t xml:space="preserve"> </w:t>
      </w:r>
      <w:r w:rsidR="003B1B64">
        <w:rPr>
          <w:lang w:val="fr-FR"/>
        </w:rPr>
        <w:t>ainsi que</w:t>
      </w:r>
      <w:r w:rsidR="00AC73A1" w:rsidRPr="00F6705A">
        <w:rPr>
          <w:lang w:val="fr-FR"/>
        </w:rPr>
        <w:t xml:space="preserve"> l</w:t>
      </w:r>
      <w:r w:rsidR="006250D5">
        <w:rPr>
          <w:lang w:val="fr-FR"/>
        </w:rPr>
        <w:t>’</w:t>
      </w:r>
      <w:r w:rsidR="00AC73A1" w:rsidRPr="00F6705A">
        <w:rPr>
          <w:lang w:val="fr-FR"/>
        </w:rPr>
        <w:t xml:space="preserve">amendement connexe du </w:t>
      </w:r>
      <w:r w:rsidR="00607DCB">
        <w:fldChar w:fldCharType="begin"/>
      </w:r>
      <w:r w:rsidR="00607DCB" w:rsidRPr="00477893">
        <w:rPr>
          <w:lang w:val="fr-FR"/>
          <w:rPrChange w:id="1924" w:author="Fleur Gellé" w:date="2022-11-15T15:24:00Z">
            <w:rPr/>
          </w:rPrChange>
        </w:rPr>
        <w:instrText xml:space="preserve"> HYPERLINK "https://library.wmo.int/index.php?lvl=notice_display&amp;id=12794" </w:instrText>
      </w:r>
      <w:r w:rsidR="00607DCB">
        <w:fldChar w:fldCharType="separate"/>
      </w:r>
      <w:r w:rsidR="00AC73A1" w:rsidRPr="00F6705A">
        <w:rPr>
          <w:rStyle w:val="Hyperlink"/>
          <w:i/>
          <w:iCs/>
          <w:lang w:val="fr-FR"/>
        </w:rPr>
        <w:t>Manuel du Système mondial de traitement des données et de prévision</w:t>
      </w:r>
      <w:r w:rsidR="00607DCB">
        <w:rPr>
          <w:rStyle w:val="Hyperlink"/>
          <w:i/>
          <w:iCs/>
          <w:lang w:val="fr-FR"/>
        </w:rPr>
        <w:fldChar w:fldCharType="end"/>
      </w:r>
      <w:r w:rsidR="00AC73A1" w:rsidRPr="00F6705A">
        <w:rPr>
          <w:i/>
          <w:iCs/>
          <w:lang w:val="fr-FR"/>
        </w:rPr>
        <w:t xml:space="preserve"> </w:t>
      </w:r>
      <w:r w:rsidR="00AC73A1" w:rsidRPr="00F6705A">
        <w:rPr>
          <w:lang w:val="fr-FR"/>
        </w:rPr>
        <w:t>(OMM-Nº 485), tel que figurant à l</w:t>
      </w:r>
      <w:r w:rsidR="006250D5">
        <w:rPr>
          <w:lang w:val="fr-FR"/>
        </w:rPr>
        <w:t>’</w:t>
      </w:r>
      <w:r w:rsidR="00607DCB">
        <w:fldChar w:fldCharType="begin"/>
      </w:r>
      <w:r w:rsidR="00607DCB" w:rsidRPr="00477893">
        <w:rPr>
          <w:lang w:val="fr-FR"/>
          <w:rPrChange w:id="1925" w:author="Fleur Gellé" w:date="2022-11-15T15:24:00Z">
            <w:rPr/>
          </w:rPrChange>
        </w:rPr>
        <w:instrText xml:space="preserve"> HYPERLINK \l "_Annex_to_draft_8" </w:instrText>
      </w:r>
      <w:r w:rsidR="00607DCB">
        <w:fldChar w:fldCharType="separate"/>
      </w:r>
      <w:r w:rsidR="00AC73A1" w:rsidRPr="00F6705A">
        <w:rPr>
          <w:rStyle w:val="Hyperlink"/>
          <w:lang w:val="fr-FR"/>
        </w:rPr>
        <w:t>annex</w:t>
      </w:r>
      <w:r w:rsidR="00607DCB">
        <w:rPr>
          <w:rStyle w:val="Hyperlink"/>
          <w:lang w:val="fr-FR"/>
        </w:rPr>
        <w:fldChar w:fldCharType="end"/>
      </w:r>
      <w:r w:rsidR="00AC73A1" w:rsidRPr="00F6705A">
        <w:rPr>
          <w:rStyle w:val="Hyperlink"/>
          <w:lang w:val="fr-FR"/>
        </w:rPr>
        <w:t>e</w:t>
      </w:r>
      <w:r w:rsidR="00AC73A1" w:rsidRPr="00F6705A">
        <w:rPr>
          <w:lang w:val="fr-FR"/>
        </w:rPr>
        <w:t xml:space="preserve"> de la présente résolution.</w:t>
      </w:r>
    </w:p>
    <w:p w14:paraId="59DD5026" w14:textId="77777777" w:rsidR="00C354A0" w:rsidRPr="00F6705A" w:rsidRDefault="00C354A0" w:rsidP="00C354A0">
      <w:pPr>
        <w:pStyle w:val="WMOBodyText"/>
        <w:rPr>
          <w:lang w:val="fr-FR"/>
        </w:rPr>
      </w:pPr>
    </w:p>
    <w:p w14:paraId="1A58A23D" w14:textId="77777777" w:rsidR="00C354A0" w:rsidRPr="00F6705A" w:rsidRDefault="00C354A0" w:rsidP="00C354A0">
      <w:pPr>
        <w:pStyle w:val="WMOBodyText"/>
        <w:spacing w:before="480"/>
        <w:jc w:val="center"/>
        <w:rPr>
          <w:lang w:val="fr-FR" w:eastAsia="en-US"/>
        </w:rPr>
      </w:pPr>
      <w:r w:rsidRPr="00F6705A">
        <w:rPr>
          <w:lang w:val="fr-FR" w:eastAsia="en-US"/>
        </w:rPr>
        <w:t>_______________</w:t>
      </w:r>
    </w:p>
    <w:p w14:paraId="5554CF3B" w14:textId="77777777" w:rsidR="00C354A0" w:rsidRPr="00F6705A" w:rsidRDefault="00C354A0" w:rsidP="00C354A0">
      <w:pPr>
        <w:tabs>
          <w:tab w:val="clear" w:pos="1134"/>
        </w:tabs>
        <w:jc w:val="left"/>
        <w:rPr>
          <w:lang w:val="fr-FR"/>
        </w:rPr>
      </w:pPr>
    </w:p>
    <w:p w14:paraId="319EF8CE" w14:textId="77777777" w:rsidR="00C354A0" w:rsidRPr="00F6705A" w:rsidRDefault="00C354A0" w:rsidP="00C354A0">
      <w:pPr>
        <w:tabs>
          <w:tab w:val="clear" w:pos="1134"/>
        </w:tabs>
        <w:jc w:val="left"/>
        <w:rPr>
          <w:lang w:val="fr-FR"/>
        </w:rPr>
      </w:pPr>
    </w:p>
    <w:p w14:paraId="3ABBBFAB" w14:textId="77777777" w:rsidR="00C354A0" w:rsidRPr="00F6705A" w:rsidRDefault="00C354A0" w:rsidP="00C354A0">
      <w:pPr>
        <w:tabs>
          <w:tab w:val="clear" w:pos="1134"/>
        </w:tabs>
        <w:jc w:val="left"/>
        <w:rPr>
          <w:lang w:val="fr-FR"/>
        </w:rPr>
      </w:pPr>
    </w:p>
    <w:p w14:paraId="4FB4CBE0" w14:textId="77777777" w:rsidR="00C354A0" w:rsidRPr="00F6705A" w:rsidRDefault="00C354A0" w:rsidP="00C354A0">
      <w:pPr>
        <w:tabs>
          <w:tab w:val="clear" w:pos="1134"/>
        </w:tabs>
        <w:jc w:val="left"/>
        <w:rPr>
          <w:lang w:val="fr-FR"/>
        </w:rPr>
      </w:pPr>
    </w:p>
    <w:p w14:paraId="65FE3886" w14:textId="6EC93C8E" w:rsidR="00C354A0" w:rsidRPr="00F6705A" w:rsidRDefault="00607DCB" w:rsidP="00C354A0">
      <w:pPr>
        <w:tabs>
          <w:tab w:val="clear" w:pos="1134"/>
        </w:tabs>
        <w:jc w:val="left"/>
        <w:rPr>
          <w:lang w:val="fr-FR"/>
        </w:rPr>
      </w:pPr>
      <w:r>
        <w:fldChar w:fldCharType="begin"/>
      </w:r>
      <w:r w:rsidRPr="00477893">
        <w:rPr>
          <w:lang w:val="fr-FR"/>
          <w:rPrChange w:id="1926" w:author="Fleur Gellé" w:date="2022-11-15T15:24:00Z">
            <w:rPr/>
          </w:rPrChange>
        </w:rPr>
        <w:instrText xml:space="preserve"> HYPERLINK \l "_Annex_to_draft_5" </w:instrText>
      </w:r>
      <w:r>
        <w:fldChar w:fldCharType="separate"/>
      </w:r>
      <w:r w:rsidR="00C354A0" w:rsidRPr="00F6705A">
        <w:rPr>
          <w:rStyle w:val="Hyperlink"/>
          <w:lang w:val="fr-FR"/>
        </w:rPr>
        <w:t>Annex</w:t>
      </w:r>
      <w:r w:rsidR="007E061B" w:rsidRPr="00F6705A">
        <w:rPr>
          <w:rStyle w:val="Hyperlink"/>
          <w:lang w:val="fr-FR"/>
        </w:rPr>
        <w:t>e</w:t>
      </w:r>
      <w:r w:rsidR="00C354A0" w:rsidRPr="00F6705A">
        <w:rPr>
          <w:rStyle w:val="Hyperlink"/>
          <w:lang w:val="fr-FR"/>
        </w:rPr>
        <w:t>: 1</w:t>
      </w:r>
      <w:r>
        <w:rPr>
          <w:rStyle w:val="Hyperlink"/>
          <w:lang w:val="fr-FR"/>
        </w:rPr>
        <w:fldChar w:fldCharType="end"/>
      </w:r>
    </w:p>
    <w:p w14:paraId="64CB58F3" w14:textId="77777777" w:rsidR="00C354A0" w:rsidRPr="00F6705A" w:rsidRDefault="00C354A0" w:rsidP="00C354A0">
      <w:pPr>
        <w:tabs>
          <w:tab w:val="clear" w:pos="1134"/>
        </w:tabs>
        <w:jc w:val="left"/>
        <w:rPr>
          <w:lang w:val="fr-FR"/>
        </w:rPr>
      </w:pPr>
    </w:p>
    <w:p w14:paraId="68204E2C" w14:textId="77777777" w:rsidR="00C354A0" w:rsidRPr="00F6705A" w:rsidRDefault="00C354A0" w:rsidP="00C354A0">
      <w:pPr>
        <w:tabs>
          <w:tab w:val="clear" w:pos="1134"/>
        </w:tabs>
        <w:jc w:val="left"/>
        <w:rPr>
          <w:rFonts w:eastAsia="Verdana" w:cs="Verdana"/>
          <w:b/>
          <w:bCs/>
          <w:iCs/>
          <w:sz w:val="22"/>
          <w:szCs w:val="22"/>
          <w:lang w:val="fr-FR" w:eastAsia="zh-TW"/>
        </w:rPr>
      </w:pPr>
      <w:r w:rsidRPr="00F6705A">
        <w:rPr>
          <w:lang w:val="fr-FR"/>
        </w:rPr>
        <w:br w:type="page"/>
      </w:r>
    </w:p>
    <w:p w14:paraId="3A63DD67" w14:textId="28DDB456" w:rsidR="00C354A0" w:rsidRPr="00F6705A" w:rsidRDefault="00C354A0" w:rsidP="00C354A0">
      <w:pPr>
        <w:pStyle w:val="Heading2"/>
        <w:rPr>
          <w:lang w:val="fr-FR"/>
        </w:rPr>
      </w:pPr>
      <w:bookmarkStart w:id="1927" w:name="_Annex_to_draft_5"/>
      <w:bookmarkEnd w:id="1927"/>
      <w:r w:rsidRPr="00F6705A">
        <w:rPr>
          <w:lang w:val="fr-FR"/>
        </w:rPr>
        <w:lastRenderedPageBreak/>
        <w:t>Annex</w:t>
      </w:r>
      <w:r w:rsidR="00CA70B2" w:rsidRPr="00F6705A">
        <w:rPr>
          <w:lang w:val="fr-FR"/>
        </w:rPr>
        <w:t>e</w:t>
      </w:r>
      <w:r w:rsidRPr="00F6705A">
        <w:rPr>
          <w:lang w:val="fr-FR"/>
        </w:rPr>
        <w:t xml:space="preserve"> </w:t>
      </w:r>
      <w:r w:rsidR="00CA70B2" w:rsidRPr="00F6705A">
        <w:rPr>
          <w:lang w:val="fr-FR"/>
        </w:rPr>
        <w:t>au</w:t>
      </w:r>
      <w:r w:rsidRPr="00F6705A">
        <w:rPr>
          <w:lang w:val="fr-FR"/>
        </w:rPr>
        <w:t xml:space="preserve"> </w:t>
      </w:r>
      <w:r w:rsidR="00CA70B2" w:rsidRPr="00F6705A">
        <w:rPr>
          <w:lang w:val="fr-FR"/>
        </w:rPr>
        <w:t>projet de</w:t>
      </w:r>
      <w:r w:rsidRPr="00F6705A">
        <w:rPr>
          <w:lang w:val="fr-FR"/>
        </w:rPr>
        <w:t xml:space="preserve"> </w:t>
      </w:r>
      <w:r w:rsidR="00CA70B2" w:rsidRPr="00F6705A">
        <w:rPr>
          <w:lang w:val="fr-FR"/>
        </w:rPr>
        <w:t>r</w:t>
      </w:r>
      <w:r w:rsidRPr="00F6705A">
        <w:rPr>
          <w:lang w:val="fr-FR"/>
        </w:rPr>
        <w:t>ecomm</w:t>
      </w:r>
      <w:r w:rsidR="00CA70B2" w:rsidRPr="00F6705A">
        <w:rPr>
          <w:lang w:val="fr-FR"/>
        </w:rPr>
        <w:t>a</w:t>
      </w:r>
      <w:r w:rsidRPr="00F6705A">
        <w:rPr>
          <w:lang w:val="fr-FR"/>
        </w:rPr>
        <w:t>ndation 6.4(2)/4 (INFCOM-2)</w:t>
      </w:r>
    </w:p>
    <w:p w14:paraId="24319615" w14:textId="3D143568" w:rsidR="00C354A0" w:rsidRPr="00F6705A" w:rsidRDefault="00CA70B2" w:rsidP="00C354A0">
      <w:pPr>
        <w:pStyle w:val="WMOBodyText"/>
        <w:jc w:val="center"/>
        <w:rPr>
          <w:lang w:val="fr-FR"/>
        </w:rPr>
      </w:pPr>
      <w:r w:rsidRPr="00F6705A">
        <w:rPr>
          <w:b/>
          <w:bCs/>
          <w:lang w:val="fr-FR"/>
        </w:rPr>
        <w:t>Projet de résolution</w:t>
      </w:r>
      <w:r w:rsidR="00C354A0" w:rsidRPr="00F6705A">
        <w:rPr>
          <w:b/>
          <w:bCs/>
          <w:lang w:val="fr-FR"/>
        </w:rPr>
        <w:t xml:space="preserve"> ##/4 (EC-76)</w:t>
      </w:r>
    </w:p>
    <w:p w14:paraId="1D57590E" w14:textId="40A6EE93" w:rsidR="00C354A0" w:rsidRPr="00F6705A" w:rsidRDefault="007749DD" w:rsidP="007749DD">
      <w:pPr>
        <w:pStyle w:val="Heading3"/>
        <w:rPr>
          <w:lang w:val="fr-FR"/>
        </w:rPr>
      </w:pPr>
      <w:r w:rsidRPr="00F6705A">
        <w:rPr>
          <w:lang w:val="fr-FR"/>
        </w:rPr>
        <w:t>Cessation de la publication du rapport annuel d</w:t>
      </w:r>
      <w:r w:rsidR="006250D5">
        <w:rPr>
          <w:lang w:val="fr-FR"/>
        </w:rPr>
        <w:t>’</w:t>
      </w:r>
      <w:r w:rsidRPr="00F6705A">
        <w:rPr>
          <w:lang w:val="fr-FR"/>
        </w:rPr>
        <w:t>activité technique de l</w:t>
      </w:r>
      <w:r w:rsidR="006250D5">
        <w:rPr>
          <w:lang w:val="fr-FR"/>
        </w:rPr>
        <w:t>’</w:t>
      </w:r>
      <w:r w:rsidRPr="00F6705A">
        <w:rPr>
          <w:lang w:val="fr-FR"/>
        </w:rPr>
        <w:t>OMM sur le Système mondial de traitement des données et de prévision (SMTDP) et sur les travaux de recherche relatifs à la prévision numérique du temps</w:t>
      </w:r>
    </w:p>
    <w:p w14:paraId="3B00351E" w14:textId="1C60AD0A" w:rsidR="00C354A0" w:rsidRPr="00F6705A" w:rsidRDefault="00F5679F" w:rsidP="00C354A0">
      <w:pPr>
        <w:pStyle w:val="WMOBodyText"/>
        <w:rPr>
          <w:lang w:val="fr-FR"/>
        </w:rPr>
      </w:pPr>
      <w:r w:rsidRPr="00F6705A">
        <w:rPr>
          <w:lang w:val="fr-FR"/>
        </w:rPr>
        <w:t>LE CONSEIL EXÉCUTIF</w:t>
      </w:r>
      <w:r w:rsidR="00C354A0" w:rsidRPr="00F6705A">
        <w:rPr>
          <w:lang w:val="fr-FR"/>
        </w:rPr>
        <w:t>,</w:t>
      </w:r>
    </w:p>
    <w:p w14:paraId="1202A13C" w14:textId="128FEB64" w:rsidR="00C354A0" w:rsidRPr="00F6705A" w:rsidRDefault="00F5679F" w:rsidP="00C354A0">
      <w:pPr>
        <w:pStyle w:val="WMOBodyText"/>
        <w:rPr>
          <w:lang w:val="fr-FR"/>
        </w:rPr>
      </w:pPr>
      <w:r w:rsidRPr="00F6705A">
        <w:rPr>
          <w:b/>
          <w:bCs/>
          <w:lang w:val="fr-FR"/>
        </w:rPr>
        <w:t>Rappelant</w:t>
      </w:r>
      <w:r w:rsidR="008C3EF7" w:rsidRPr="00F6705A">
        <w:rPr>
          <w:b/>
          <w:bCs/>
          <w:lang w:val="fr-FR"/>
        </w:rPr>
        <w:t>:</w:t>
      </w:r>
    </w:p>
    <w:p w14:paraId="2FA4328C" w14:textId="10A7A78C" w:rsidR="008C3EF7" w:rsidRPr="00F6705A" w:rsidRDefault="000D396B" w:rsidP="000D396B">
      <w:pPr>
        <w:pStyle w:val="WMOBodyText"/>
        <w:ind w:left="567" w:hanging="567"/>
        <w:rPr>
          <w:lang w:val="fr-FR"/>
        </w:rPr>
      </w:pPr>
      <w:r w:rsidRPr="00F6705A">
        <w:rPr>
          <w:lang w:val="fr-FR"/>
        </w:rPr>
        <w:t>1)</w:t>
      </w:r>
      <w:r w:rsidRPr="00F6705A">
        <w:rPr>
          <w:lang w:val="fr-FR"/>
        </w:rPr>
        <w:tab/>
      </w:r>
      <w:r w:rsidR="00F5679F" w:rsidRPr="00F6705A">
        <w:rPr>
          <w:lang w:val="fr-FR"/>
        </w:rPr>
        <w:t xml:space="preserve">La </w:t>
      </w:r>
      <w:r w:rsidR="008C3EF7" w:rsidRPr="00F6705A">
        <w:rPr>
          <w:lang w:val="fr-FR"/>
        </w:rPr>
        <w:t xml:space="preserve">demande du Congrès météorologique Mondial </w:t>
      </w:r>
      <w:r w:rsidR="003B1B64" w:rsidRPr="00F6705A">
        <w:rPr>
          <w:lang w:val="fr-FR"/>
        </w:rPr>
        <w:t xml:space="preserve">adressée </w:t>
      </w:r>
      <w:r w:rsidR="008C3EF7" w:rsidRPr="00F6705A">
        <w:rPr>
          <w:lang w:val="fr-FR"/>
        </w:rPr>
        <w:t>lors de sa Dix-septième session (Cg-17) à la Commission des systèmes de base (CSB) la priant de passer en revue le contenu et la méthode d</w:t>
      </w:r>
      <w:r w:rsidR="006250D5">
        <w:rPr>
          <w:lang w:val="fr-FR"/>
        </w:rPr>
        <w:t>’</w:t>
      </w:r>
      <w:r w:rsidR="008C3EF7" w:rsidRPr="00F6705A">
        <w:rPr>
          <w:lang w:val="fr-FR"/>
        </w:rPr>
        <w:t>établissement du rapport d</w:t>
      </w:r>
      <w:r w:rsidR="006250D5">
        <w:rPr>
          <w:lang w:val="fr-FR"/>
        </w:rPr>
        <w:t>’</w:t>
      </w:r>
      <w:r w:rsidR="008C3EF7" w:rsidRPr="00F6705A">
        <w:rPr>
          <w:lang w:val="fr-FR"/>
        </w:rPr>
        <w:t>activité technique de l</w:t>
      </w:r>
      <w:r w:rsidR="006250D5">
        <w:rPr>
          <w:lang w:val="fr-FR"/>
        </w:rPr>
        <w:t>’</w:t>
      </w:r>
      <w:r w:rsidR="008C3EF7" w:rsidRPr="00F6705A">
        <w:rPr>
          <w:lang w:val="fr-FR"/>
        </w:rPr>
        <w:t>OMM sur le Système mondial de traitement des données et de prévision (SMTDP) et la recherche sur la prévision numérique du temps afin de permettre aux Membres d</w:t>
      </w:r>
      <w:r w:rsidR="006250D5">
        <w:rPr>
          <w:lang w:val="fr-FR"/>
        </w:rPr>
        <w:t>’</w:t>
      </w:r>
      <w:r w:rsidR="008C3EF7" w:rsidRPr="00F6705A">
        <w:rPr>
          <w:lang w:val="fr-FR"/>
        </w:rPr>
        <w:t>y contribuer plus facilement</w:t>
      </w:r>
    </w:p>
    <w:p w14:paraId="398EA030" w14:textId="2ABC30C4" w:rsidR="008C3EF7" w:rsidRPr="00F6705A" w:rsidRDefault="000D396B" w:rsidP="000D396B">
      <w:pPr>
        <w:pStyle w:val="WMOBodyText"/>
        <w:ind w:left="567" w:hanging="567"/>
        <w:rPr>
          <w:lang w:val="fr-FR"/>
        </w:rPr>
      </w:pPr>
      <w:r w:rsidRPr="00F6705A">
        <w:rPr>
          <w:lang w:val="fr-FR"/>
        </w:rPr>
        <w:t>2)</w:t>
      </w:r>
      <w:r w:rsidRPr="00F6705A">
        <w:rPr>
          <w:lang w:val="fr-FR"/>
        </w:rPr>
        <w:tab/>
      </w:r>
      <w:r w:rsidR="008C3EF7" w:rsidRPr="00F6705A">
        <w:rPr>
          <w:lang w:val="fr-FR"/>
        </w:rPr>
        <w:t xml:space="preserve">La </w:t>
      </w:r>
      <w:r w:rsidR="00607DCB">
        <w:fldChar w:fldCharType="begin"/>
      </w:r>
      <w:r w:rsidR="00607DCB" w:rsidRPr="00477893">
        <w:rPr>
          <w:lang w:val="fr-FR"/>
          <w:rPrChange w:id="1928" w:author="Fleur Gellé" w:date="2022-11-15T15:24:00Z">
            <w:rPr/>
          </w:rPrChange>
        </w:rPr>
        <w:instrText xml:space="preserve"> HYPERLINK "https://library.wmo.int/doc_num.php?explnum_id=11146" \l "page=375" </w:instrText>
      </w:r>
      <w:r w:rsidR="00607DCB">
        <w:fldChar w:fldCharType="separate"/>
      </w:r>
      <w:r w:rsidR="008C3EF7" w:rsidRPr="00F6705A">
        <w:rPr>
          <w:rStyle w:val="Hyperlink"/>
          <w:lang w:val="fr-FR" w:eastAsia="en-US"/>
        </w:rPr>
        <w:t>Recommandation 17 (INFCOM-1)</w:t>
      </w:r>
      <w:r w:rsidR="00607DCB">
        <w:rPr>
          <w:rStyle w:val="Hyperlink"/>
          <w:lang w:val="fr-FR" w:eastAsia="en-US"/>
        </w:rPr>
        <w:fldChar w:fldCharType="end"/>
      </w:r>
      <w:r w:rsidR="008C3EF7" w:rsidRPr="00F6705A">
        <w:rPr>
          <w:lang w:val="fr-FR" w:eastAsia="en-US"/>
        </w:rPr>
        <w:t xml:space="preserve"> - </w:t>
      </w:r>
      <w:r w:rsidR="008C3EF7" w:rsidRPr="00F6705A">
        <w:rPr>
          <w:lang w:val="fr-FR"/>
        </w:rPr>
        <w:t>Amendement au Manuel du Système mondial de traitement des données et de prévision (OMM-N° 485) relatif à la nouvelle structure de gouvernance de l</w:t>
      </w:r>
      <w:r w:rsidR="006250D5">
        <w:rPr>
          <w:lang w:val="fr-FR"/>
        </w:rPr>
        <w:t>’</w:t>
      </w:r>
      <w:r w:rsidR="008C3EF7" w:rsidRPr="00F6705A">
        <w:rPr>
          <w:lang w:val="fr-FR"/>
        </w:rPr>
        <w:t>OMM, qui prie le Comité permanent du traitement des données pour la modélisation et la prévision appliquées au système Terre (SC-ESMP) de revoir, en collaboration avec le Conseil de la recherche et ses organes subsidiaires compétents, le contenu et la méthode d</w:t>
      </w:r>
      <w:r w:rsidR="006250D5">
        <w:rPr>
          <w:lang w:val="fr-FR"/>
        </w:rPr>
        <w:t>’</w:t>
      </w:r>
      <w:r w:rsidR="008C3EF7" w:rsidRPr="00F6705A">
        <w:rPr>
          <w:lang w:val="fr-FR"/>
        </w:rPr>
        <w:t>établissement du rapport,</w:t>
      </w:r>
    </w:p>
    <w:p w14:paraId="14EC3892" w14:textId="6B20D0F3" w:rsidR="00C354A0" w:rsidRPr="00F6705A" w:rsidRDefault="00F5679F" w:rsidP="00C354A0">
      <w:pPr>
        <w:pStyle w:val="WMOBodyText"/>
        <w:rPr>
          <w:lang w:val="fr-FR"/>
        </w:rPr>
      </w:pPr>
      <w:r w:rsidRPr="00F6705A">
        <w:rPr>
          <w:b/>
          <w:bCs/>
          <w:lang w:val="fr-FR"/>
        </w:rPr>
        <w:t xml:space="preserve">Ayant accepté </w:t>
      </w:r>
      <w:r w:rsidRPr="00F6705A">
        <w:rPr>
          <w:lang w:val="fr-FR"/>
        </w:rPr>
        <w:t>la</w:t>
      </w:r>
      <w:r w:rsidR="00C354A0" w:rsidRPr="00F6705A">
        <w:rPr>
          <w:b/>
          <w:bCs/>
          <w:lang w:val="fr-FR"/>
        </w:rPr>
        <w:t xml:space="preserve"> </w:t>
      </w:r>
      <w:r w:rsidRPr="00F6705A">
        <w:rPr>
          <w:lang w:val="fr-FR"/>
        </w:rPr>
        <w:t>r</w:t>
      </w:r>
      <w:r w:rsidR="00C354A0" w:rsidRPr="00F6705A">
        <w:rPr>
          <w:lang w:val="fr-FR"/>
        </w:rPr>
        <w:t>ecomm</w:t>
      </w:r>
      <w:r w:rsidR="008C3EF7" w:rsidRPr="00F6705A">
        <w:rPr>
          <w:lang w:val="fr-FR"/>
        </w:rPr>
        <w:t>a</w:t>
      </w:r>
      <w:r w:rsidR="00C354A0" w:rsidRPr="00F6705A">
        <w:rPr>
          <w:lang w:val="fr-FR"/>
        </w:rPr>
        <w:t xml:space="preserve">ndation 6.4(2)/1 (INFCOM-2) </w:t>
      </w:r>
      <w:r w:rsidRPr="00F6705A">
        <w:rPr>
          <w:lang w:val="fr-FR"/>
        </w:rPr>
        <w:t>et l</w:t>
      </w:r>
      <w:r w:rsidR="006250D5">
        <w:rPr>
          <w:lang w:val="fr-FR"/>
        </w:rPr>
        <w:t>’</w:t>
      </w:r>
      <w:r w:rsidRPr="00F6705A">
        <w:rPr>
          <w:lang w:val="fr-FR"/>
        </w:rPr>
        <w:t>amendement connexe du</w:t>
      </w:r>
      <w:r w:rsidR="00C354A0" w:rsidRPr="00F6705A">
        <w:rPr>
          <w:lang w:val="fr-FR"/>
        </w:rPr>
        <w:t xml:space="preserve"> </w:t>
      </w:r>
      <w:r w:rsidR="00607DCB">
        <w:fldChar w:fldCharType="begin"/>
      </w:r>
      <w:r w:rsidR="00607DCB" w:rsidRPr="00477893">
        <w:rPr>
          <w:lang w:val="fr-FR"/>
          <w:rPrChange w:id="1929" w:author="Fleur Gellé" w:date="2022-11-15T15:24:00Z">
            <w:rPr/>
          </w:rPrChange>
        </w:rPr>
        <w:instrText xml:space="preserve"> HYPERLINK "https://library.wmo.int/index.php?lvl=notice_display&amp;id=12794" </w:instrText>
      </w:r>
      <w:r w:rsidR="00607DCB">
        <w:fldChar w:fldCharType="separate"/>
      </w:r>
      <w:r w:rsidRPr="00F6705A">
        <w:rPr>
          <w:rStyle w:val="Hyperlink"/>
          <w:i/>
          <w:iCs/>
          <w:lang w:val="fr-FR"/>
        </w:rPr>
        <w:t>Manuel du Système mondial de traitement des données et de prévision</w:t>
      </w:r>
      <w:r w:rsidR="00607DCB">
        <w:rPr>
          <w:rStyle w:val="Hyperlink"/>
          <w:i/>
          <w:iCs/>
          <w:lang w:val="fr-FR"/>
        </w:rPr>
        <w:fldChar w:fldCharType="end"/>
      </w:r>
      <w:r w:rsidRPr="00F6705A">
        <w:rPr>
          <w:i/>
          <w:iCs/>
          <w:lang w:val="fr-FR"/>
        </w:rPr>
        <w:t xml:space="preserve"> </w:t>
      </w:r>
      <w:r w:rsidRPr="00F6705A">
        <w:rPr>
          <w:lang w:val="fr-FR"/>
        </w:rPr>
        <w:t>(OMM-Nº 485)</w:t>
      </w:r>
      <w:r w:rsidR="00C354A0" w:rsidRPr="00F6705A">
        <w:rPr>
          <w:lang w:val="fr-FR"/>
        </w:rPr>
        <w:t xml:space="preserve">, </w:t>
      </w:r>
      <w:r w:rsidRPr="00F6705A">
        <w:rPr>
          <w:lang w:val="fr-FR"/>
        </w:rPr>
        <w:t>tel</w:t>
      </w:r>
      <w:r w:rsidR="00D327F0">
        <w:rPr>
          <w:lang w:val="fr-FR"/>
        </w:rPr>
        <w:t>s</w:t>
      </w:r>
      <w:r w:rsidRPr="00F6705A">
        <w:rPr>
          <w:lang w:val="fr-FR"/>
        </w:rPr>
        <w:t xml:space="preserve"> que figurant à l</w:t>
      </w:r>
      <w:r w:rsidR="006250D5">
        <w:rPr>
          <w:lang w:val="fr-FR"/>
        </w:rPr>
        <w:t>’</w:t>
      </w:r>
      <w:r w:rsidRPr="00F6705A">
        <w:rPr>
          <w:lang w:val="fr-FR"/>
        </w:rPr>
        <w:t xml:space="preserve">annexe de la présente </w:t>
      </w:r>
      <w:r w:rsidR="00C354A0" w:rsidRPr="00F6705A">
        <w:rPr>
          <w:lang w:val="fr-FR"/>
        </w:rPr>
        <w:t>r</w:t>
      </w:r>
      <w:r w:rsidRPr="00F6705A">
        <w:rPr>
          <w:lang w:val="fr-FR"/>
        </w:rPr>
        <w:t>é</w:t>
      </w:r>
      <w:r w:rsidR="00C354A0" w:rsidRPr="00F6705A">
        <w:rPr>
          <w:lang w:val="fr-FR"/>
        </w:rPr>
        <w:t>solution,</w:t>
      </w:r>
    </w:p>
    <w:p w14:paraId="4542FDE6" w14:textId="430BEDF3" w:rsidR="00C354A0" w:rsidRPr="00F6705A" w:rsidRDefault="00C354A0" w:rsidP="00C354A0">
      <w:pPr>
        <w:pStyle w:val="WMOBodyText"/>
        <w:rPr>
          <w:lang w:val="fr-FR"/>
        </w:rPr>
      </w:pPr>
      <w:r w:rsidRPr="00F6705A">
        <w:rPr>
          <w:b/>
          <w:bCs/>
          <w:lang w:val="fr-FR"/>
        </w:rPr>
        <w:t>Invite</w:t>
      </w:r>
      <w:r w:rsidRPr="00F6705A">
        <w:rPr>
          <w:lang w:val="fr-FR"/>
        </w:rPr>
        <w:t xml:space="preserve"> </w:t>
      </w:r>
      <w:r w:rsidR="00F5679F" w:rsidRPr="00F6705A">
        <w:rPr>
          <w:lang w:val="fr-FR"/>
        </w:rPr>
        <w:t xml:space="preserve">les </w:t>
      </w:r>
      <w:r w:rsidRPr="00F6705A">
        <w:rPr>
          <w:lang w:val="fr-FR"/>
        </w:rPr>
        <w:t>Membr</w:t>
      </w:r>
      <w:r w:rsidR="00F5679F" w:rsidRPr="00F6705A">
        <w:rPr>
          <w:lang w:val="fr-FR"/>
        </w:rPr>
        <w:t>e</w:t>
      </w:r>
      <w:r w:rsidRPr="00F6705A">
        <w:rPr>
          <w:lang w:val="fr-FR"/>
        </w:rPr>
        <w:t xml:space="preserve">s </w:t>
      </w:r>
      <w:r w:rsidR="00F5679F" w:rsidRPr="00F6705A">
        <w:rPr>
          <w:lang w:val="fr-FR"/>
        </w:rPr>
        <w:t>hébergeant des centres désignés du SMTDP à v</w:t>
      </w:r>
      <w:r w:rsidR="008C3EF7" w:rsidRPr="00F6705A">
        <w:rPr>
          <w:lang w:val="fr-FR"/>
        </w:rPr>
        <w:t>é</w:t>
      </w:r>
      <w:r w:rsidR="00F5679F" w:rsidRPr="00F6705A">
        <w:rPr>
          <w:lang w:val="fr-FR"/>
        </w:rPr>
        <w:t>rifier sur</w:t>
      </w:r>
      <w:r w:rsidR="003B1B64">
        <w:rPr>
          <w:lang w:val="fr-FR"/>
        </w:rPr>
        <w:t xml:space="preserve"> le</w:t>
      </w:r>
      <w:r w:rsidRPr="00F6705A">
        <w:rPr>
          <w:lang w:val="fr-FR"/>
        </w:rPr>
        <w:t xml:space="preserve"> </w:t>
      </w:r>
      <w:r w:rsidR="00607DCB">
        <w:fldChar w:fldCharType="begin"/>
      </w:r>
      <w:r w:rsidR="00607DCB" w:rsidRPr="00477893">
        <w:rPr>
          <w:lang w:val="fr-FR"/>
          <w:rPrChange w:id="1930" w:author="Fleur Gellé" w:date="2022-11-15T15:24:00Z">
            <w:rPr/>
          </w:rPrChange>
        </w:rPr>
        <w:instrText xml:space="preserve"> HYPERLINK "https://community.wmo.int/gdpfs-web-portal" </w:instrText>
      </w:r>
      <w:r w:rsidR="00607DCB">
        <w:fldChar w:fldCharType="separate"/>
      </w:r>
      <w:r w:rsidR="00F5679F" w:rsidRPr="00F6705A">
        <w:rPr>
          <w:rStyle w:val="Hyperlink"/>
          <w:spacing w:val="-7"/>
          <w:lang w:val="fr-FR" w:eastAsia="en-US"/>
        </w:rPr>
        <w:t>portail Internet du SMTDP</w:t>
      </w:r>
      <w:r w:rsidR="00607DCB">
        <w:rPr>
          <w:rStyle w:val="Hyperlink"/>
          <w:spacing w:val="-7"/>
          <w:lang w:val="fr-FR" w:eastAsia="en-US"/>
        </w:rPr>
        <w:fldChar w:fldCharType="end"/>
      </w:r>
      <w:r w:rsidRPr="00F6705A">
        <w:rPr>
          <w:spacing w:val="-7"/>
          <w:lang w:val="fr-FR" w:eastAsia="en-US"/>
        </w:rPr>
        <w:t xml:space="preserve"> </w:t>
      </w:r>
      <w:r w:rsidR="00F5679F" w:rsidRPr="00F6705A">
        <w:rPr>
          <w:spacing w:val="-7"/>
          <w:lang w:val="fr-FR" w:eastAsia="en-US"/>
        </w:rPr>
        <w:t>qu</w:t>
      </w:r>
      <w:r w:rsidR="006250D5">
        <w:rPr>
          <w:spacing w:val="-7"/>
          <w:lang w:val="fr-FR" w:eastAsia="en-US"/>
        </w:rPr>
        <w:t>’</w:t>
      </w:r>
      <w:r w:rsidR="00D327F0">
        <w:rPr>
          <w:spacing w:val="-7"/>
          <w:lang w:val="fr-FR" w:eastAsia="en-US"/>
        </w:rPr>
        <w:t xml:space="preserve">il ne manque </w:t>
      </w:r>
      <w:r w:rsidR="00F5679F" w:rsidRPr="00F6705A">
        <w:rPr>
          <w:spacing w:val="-7"/>
          <w:lang w:val="fr-FR" w:eastAsia="en-US"/>
        </w:rPr>
        <w:t xml:space="preserve">aucun lien renvoyant vers un produit de </w:t>
      </w:r>
      <w:r w:rsidR="00917748" w:rsidRPr="00F6705A">
        <w:rPr>
          <w:spacing w:val="-7"/>
          <w:lang w:val="fr-FR" w:eastAsia="en-US"/>
        </w:rPr>
        <w:t>son(ses) centres</w:t>
      </w:r>
      <w:r w:rsidRPr="00F6705A">
        <w:rPr>
          <w:lang w:val="fr-FR"/>
        </w:rPr>
        <w:t xml:space="preserve">, </w:t>
      </w:r>
      <w:r w:rsidR="00917748" w:rsidRPr="00F6705A">
        <w:rPr>
          <w:lang w:val="fr-FR"/>
        </w:rPr>
        <w:t>et de faire le nécessaire pour améliorer l</w:t>
      </w:r>
      <w:r w:rsidR="006250D5">
        <w:rPr>
          <w:lang w:val="fr-FR"/>
        </w:rPr>
        <w:t>’</w:t>
      </w:r>
      <w:r w:rsidR="00917748" w:rsidRPr="00F6705A">
        <w:rPr>
          <w:lang w:val="fr-FR"/>
        </w:rPr>
        <w:t>accessibilité des produits du SMTDP</w:t>
      </w:r>
      <w:r w:rsidRPr="00F6705A">
        <w:rPr>
          <w:lang w:val="fr-FR"/>
        </w:rPr>
        <w:t>,</w:t>
      </w:r>
    </w:p>
    <w:p w14:paraId="3613379F" w14:textId="3C37C87C" w:rsidR="00C354A0" w:rsidRPr="00F6705A" w:rsidRDefault="00F5679F" w:rsidP="00C354A0">
      <w:pPr>
        <w:pStyle w:val="WMOBodyText"/>
        <w:rPr>
          <w:lang w:val="fr-FR"/>
        </w:rPr>
      </w:pPr>
      <w:r w:rsidRPr="00F6705A">
        <w:rPr>
          <w:b/>
          <w:lang w:val="fr-FR"/>
        </w:rPr>
        <w:t>Autorise</w:t>
      </w:r>
      <w:r w:rsidRPr="00F6705A">
        <w:rPr>
          <w:lang w:val="fr-FR"/>
        </w:rPr>
        <w:t xml:space="preserve"> le Secrétaire général, en consultation avec le président de l</w:t>
      </w:r>
      <w:r w:rsidR="006250D5">
        <w:rPr>
          <w:lang w:val="fr-FR"/>
        </w:rPr>
        <w:t>’</w:t>
      </w:r>
      <w:r w:rsidRPr="00F6705A">
        <w:rPr>
          <w:lang w:val="fr-FR"/>
        </w:rPr>
        <w:t xml:space="preserve">INFCOM, à apporter </w:t>
      </w:r>
      <w:r w:rsidR="004E15A8">
        <w:rPr>
          <w:lang w:val="fr-FR"/>
        </w:rPr>
        <w:t>d</w:t>
      </w:r>
      <w:r w:rsidRPr="00F6705A">
        <w:rPr>
          <w:lang w:val="fr-FR"/>
        </w:rPr>
        <w:t>es modifications d</w:t>
      </w:r>
      <w:r w:rsidR="006250D5">
        <w:rPr>
          <w:lang w:val="fr-FR"/>
        </w:rPr>
        <w:t>’</w:t>
      </w:r>
      <w:r w:rsidRPr="00F6705A">
        <w:rPr>
          <w:lang w:val="fr-FR"/>
        </w:rPr>
        <w:t>ordre rédactionnel au</w:t>
      </w:r>
      <w:r w:rsidRPr="00F6705A">
        <w:rPr>
          <w:i/>
          <w:iCs/>
          <w:lang w:val="fr-FR"/>
        </w:rPr>
        <w:t xml:space="preserve"> </w:t>
      </w:r>
      <w:r w:rsidR="00607DCB">
        <w:fldChar w:fldCharType="begin"/>
      </w:r>
      <w:r w:rsidR="00607DCB" w:rsidRPr="00477893">
        <w:rPr>
          <w:lang w:val="fr-FR"/>
          <w:rPrChange w:id="1931" w:author="Fleur Gellé" w:date="2022-11-15T15:24:00Z">
            <w:rPr/>
          </w:rPrChange>
        </w:rPr>
        <w:instrText xml:space="preserve"> HYPERLINK "https://library.wmo.int/index.php?lvl=notice_display&amp;id=12794" </w:instrText>
      </w:r>
      <w:r w:rsidR="00607DCB">
        <w:fldChar w:fldCharType="separate"/>
      </w:r>
      <w:r w:rsidRPr="00F6705A">
        <w:rPr>
          <w:rStyle w:val="Hyperlink"/>
          <w:i/>
          <w:iCs/>
          <w:lang w:val="fr-FR"/>
        </w:rPr>
        <w:t>Manuel du Système mondial de traitement des données et de prévision</w:t>
      </w:r>
      <w:r w:rsidR="00607DCB">
        <w:rPr>
          <w:rStyle w:val="Hyperlink"/>
          <w:i/>
          <w:iCs/>
          <w:lang w:val="fr-FR"/>
        </w:rPr>
        <w:fldChar w:fldCharType="end"/>
      </w:r>
      <w:r w:rsidRPr="00F6705A">
        <w:rPr>
          <w:i/>
          <w:iCs/>
          <w:lang w:val="fr-FR"/>
        </w:rPr>
        <w:t xml:space="preserve"> </w:t>
      </w:r>
      <w:r w:rsidRPr="00F6705A">
        <w:rPr>
          <w:lang w:val="fr-FR"/>
        </w:rPr>
        <w:t>(OMM-Nº 485)</w:t>
      </w:r>
      <w:r w:rsidR="00C354A0" w:rsidRPr="00F6705A">
        <w:rPr>
          <w:lang w:val="fr-FR"/>
        </w:rPr>
        <w:t>.</w:t>
      </w:r>
    </w:p>
    <w:p w14:paraId="1A49AB27" w14:textId="77777777" w:rsidR="00C354A0" w:rsidRPr="00F6705A" w:rsidRDefault="00C354A0" w:rsidP="00C354A0">
      <w:pPr>
        <w:tabs>
          <w:tab w:val="clear" w:pos="1134"/>
        </w:tabs>
        <w:jc w:val="left"/>
        <w:rPr>
          <w:lang w:val="fr-FR"/>
        </w:rPr>
      </w:pPr>
    </w:p>
    <w:p w14:paraId="1737A939" w14:textId="77777777" w:rsidR="00C354A0" w:rsidRPr="00BF7E26" w:rsidRDefault="00C354A0" w:rsidP="00C354A0">
      <w:pPr>
        <w:pStyle w:val="WMOBodyText"/>
        <w:spacing w:before="480"/>
        <w:jc w:val="center"/>
        <w:rPr>
          <w:lang w:val="en-US" w:eastAsia="en-US"/>
        </w:rPr>
      </w:pPr>
      <w:r w:rsidRPr="00BF7E26">
        <w:rPr>
          <w:lang w:val="en-US" w:eastAsia="en-US"/>
        </w:rPr>
        <w:t>_______________</w:t>
      </w:r>
    </w:p>
    <w:p w14:paraId="4D63B012" w14:textId="77777777" w:rsidR="00C354A0" w:rsidRPr="00BF7E26" w:rsidRDefault="00C354A0" w:rsidP="00C354A0">
      <w:pPr>
        <w:tabs>
          <w:tab w:val="clear" w:pos="1134"/>
        </w:tabs>
        <w:jc w:val="left"/>
        <w:rPr>
          <w:lang w:val="en-US"/>
        </w:rPr>
      </w:pPr>
    </w:p>
    <w:p w14:paraId="04667D82" w14:textId="77777777" w:rsidR="00C354A0" w:rsidRPr="00BF7E26" w:rsidRDefault="00C354A0" w:rsidP="00C354A0">
      <w:pPr>
        <w:tabs>
          <w:tab w:val="clear" w:pos="1134"/>
        </w:tabs>
        <w:jc w:val="left"/>
        <w:rPr>
          <w:lang w:val="en-US"/>
        </w:rPr>
      </w:pPr>
    </w:p>
    <w:p w14:paraId="6AE984F8" w14:textId="77777777" w:rsidR="00C354A0" w:rsidRPr="00BF7E26" w:rsidRDefault="00C354A0" w:rsidP="00C354A0">
      <w:pPr>
        <w:tabs>
          <w:tab w:val="clear" w:pos="1134"/>
        </w:tabs>
        <w:jc w:val="left"/>
        <w:rPr>
          <w:lang w:val="en-US"/>
        </w:rPr>
      </w:pPr>
    </w:p>
    <w:p w14:paraId="1B9F0665" w14:textId="77777777" w:rsidR="00C354A0" w:rsidRPr="00BF7E26" w:rsidRDefault="00C354A0" w:rsidP="00C354A0">
      <w:pPr>
        <w:tabs>
          <w:tab w:val="clear" w:pos="1134"/>
        </w:tabs>
        <w:jc w:val="left"/>
        <w:rPr>
          <w:lang w:val="en-US"/>
        </w:rPr>
      </w:pPr>
    </w:p>
    <w:p w14:paraId="3EC52489" w14:textId="25E43320" w:rsidR="00C354A0" w:rsidRPr="00BF7E26" w:rsidRDefault="00C354A0" w:rsidP="00C354A0">
      <w:pPr>
        <w:tabs>
          <w:tab w:val="clear" w:pos="1134"/>
        </w:tabs>
        <w:jc w:val="left"/>
        <w:rPr>
          <w:rStyle w:val="Hyperlink"/>
          <w:lang w:val="en-US"/>
        </w:rPr>
      </w:pPr>
      <w:r w:rsidRPr="00F6705A">
        <w:rPr>
          <w:lang w:val="fr-FR"/>
        </w:rPr>
        <w:fldChar w:fldCharType="begin"/>
      </w:r>
      <w:r w:rsidRPr="00BF7E26">
        <w:rPr>
          <w:lang w:val="en-US"/>
        </w:rPr>
        <w:instrText xml:space="preserve"> HYPERLINK  \l "_Annex_to_draft_8" </w:instrText>
      </w:r>
      <w:r w:rsidRPr="00F6705A">
        <w:rPr>
          <w:lang w:val="fr-FR"/>
        </w:rPr>
        <w:fldChar w:fldCharType="separate"/>
      </w:r>
      <w:r w:rsidRPr="00BF7E26">
        <w:rPr>
          <w:rStyle w:val="Hyperlink"/>
          <w:lang w:val="en-US"/>
        </w:rPr>
        <w:t>Annex</w:t>
      </w:r>
      <w:r w:rsidR="00917748" w:rsidRPr="00BF7E26">
        <w:rPr>
          <w:rStyle w:val="Hyperlink"/>
          <w:lang w:val="en-US"/>
        </w:rPr>
        <w:t>e</w:t>
      </w:r>
      <w:r w:rsidRPr="00BF7E26">
        <w:rPr>
          <w:rStyle w:val="Hyperlink"/>
          <w:lang w:val="en-US"/>
        </w:rPr>
        <w:t>: 1</w:t>
      </w:r>
    </w:p>
    <w:p w14:paraId="2C177F6D" w14:textId="77777777" w:rsidR="00C354A0" w:rsidRPr="007977F0" w:rsidRDefault="00C354A0" w:rsidP="00C354A0">
      <w:pPr>
        <w:tabs>
          <w:tab w:val="clear" w:pos="1134"/>
        </w:tabs>
        <w:jc w:val="left"/>
      </w:pPr>
      <w:r w:rsidRPr="00F6705A">
        <w:rPr>
          <w:lang w:val="fr-FR"/>
        </w:rPr>
        <w:fldChar w:fldCharType="end"/>
      </w:r>
    </w:p>
    <w:p w14:paraId="1C804268" w14:textId="77777777" w:rsidR="00C354A0" w:rsidRPr="007977F0" w:rsidRDefault="00C354A0" w:rsidP="00C354A0">
      <w:pPr>
        <w:tabs>
          <w:tab w:val="clear" w:pos="1134"/>
        </w:tabs>
        <w:jc w:val="left"/>
      </w:pPr>
      <w:r w:rsidRPr="007977F0">
        <w:br w:type="page"/>
      </w:r>
    </w:p>
    <w:p w14:paraId="7F804008" w14:textId="77777777" w:rsidR="00C354A0" w:rsidRPr="007C42A9" w:rsidRDefault="00C354A0" w:rsidP="00C354A0">
      <w:pPr>
        <w:pStyle w:val="Heading2"/>
      </w:pPr>
      <w:bookmarkStart w:id="1932" w:name="_Annex_to_draft_8"/>
      <w:bookmarkEnd w:id="1932"/>
      <w:r w:rsidRPr="007C42A9">
        <w:lastRenderedPageBreak/>
        <w:t>Annex to draft Resolution ##/4 (EC-76)</w:t>
      </w:r>
    </w:p>
    <w:p w14:paraId="76257235" w14:textId="77777777" w:rsidR="00C354A0" w:rsidRPr="007C42A9" w:rsidRDefault="00C354A0" w:rsidP="00C354A0">
      <w:pPr>
        <w:pStyle w:val="Heading3"/>
      </w:pPr>
      <w:r w:rsidRPr="007C42A9">
        <w:t>Termination of Annual WMO Technical Progress Report on the Global Data-Processing and Forecasting System (GDPFS) and Numerical Weather Prediction (NWP) Research</w:t>
      </w:r>
    </w:p>
    <w:p w14:paraId="159B4C79" w14:textId="77777777" w:rsidR="00C354A0" w:rsidRPr="007C42A9" w:rsidRDefault="00C354A0" w:rsidP="00C354A0">
      <w:pPr>
        <w:tabs>
          <w:tab w:val="clear" w:pos="1134"/>
        </w:tabs>
        <w:spacing w:before="240"/>
        <w:textAlignment w:val="baseline"/>
        <w:rPr>
          <w:rFonts w:eastAsia="Times New Roman" w:cs="Segoe UI"/>
          <w:i/>
          <w:iCs/>
          <w:lang w:eastAsia="zh-CN"/>
        </w:rPr>
      </w:pPr>
      <w:r w:rsidRPr="007C42A9">
        <w:rPr>
          <w:rFonts w:eastAsia="Times New Roman" w:cs="Segoe UI"/>
          <w:i/>
          <w:iCs/>
          <w:lang w:eastAsia="zh-CN"/>
        </w:rPr>
        <w:t xml:space="preserve">[Proposed amendments are highlighted in </w:t>
      </w:r>
      <w:r w:rsidRPr="007C42A9">
        <w:rPr>
          <w:rFonts w:eastAsia="Times New Roman" w:cs="Segoe UI"/>
          <w:i/>
          <w:iCs/>
          <w:color w:val="008000"/>
          <w:u w:val="dash"/>
          <w:lang w:eastAsia="zh-CN"/>
        </w:rPr>
        <w:t>addition</w:t>
      </w:r>
      <w:r w:rsidRPr="007C42A9">
        <w:rPr>
          <w:rFonts w:eastAsia="Times New Roman" w:cs="Segoe UI"/>
          <w:i/>
          <w:iCs/>
          <w:lang w:eastAsia="zh-CN"/>
        </w:rPr>
        <w:t xml:space="preserve"> or </w:t>
      </w:r>
      <w:r w:rsidRPr="007C42A9">
        <w:rPr>
          <w:rFonts w:eastAsia="Times New Roman" w:cs="Segoe UI"/>
          <w:i/>
          <w:iCs/>
          <w:strike/>
          <w:color w:val="FF0000"/>
          <w:u w:val="dash"/>
          <w:lang w:eastAsia="zh-CN"/>
        </w:rPr>
        <w:t>deletion</w:t>
      </w:r>
      <w:r w:rsidRPr="007C42A9">
        <w:rPr>
          <w:rFonts w:eastAsia="Times New Roman" w:cs="Segoe UI"/>
          <w:i/>
          <w:iCs/>
          <w:lang w:eastAsia="zh-CN"/>
        </w:rPr>
        <w:t xml:space="preserve"> to the Manual in the Global Data-processing and Forecasting System (WMO-No. 485) and the numbering of the text below refers to the Manual.]</w:t>
      </w:r>
    </w:p>
    <w:p w14:paraId="01D1831F" w14:textId="77777777" w:rsidR="00C354A0" w:rsidRPr="007C42A9" w:rsidRDefault="00C354A0" w:rsidP="00C354A0">
      <w:pPr>
        <w:pStyle w:val="WMOBodyText"/>
        <w:rPr>
          <w:b/>
          <w:bCs/>
        </w:rPr>
      </w:pPr>
    </w:p>
    <w:p w14:paraId="5D9FE279" w14:textId="7D81AEFA" w:rsidR="00C354A0" w:rsidRPr="007C42A9" w:rsidRDefault="00C354A0" w:rsidP="0088145D">
      <w:pPr>
        <w:pStyle w:val="TPSSectionData"/>
        <w:rPr>
          <w:lang w:val="en-GB"/>
        </w:rPr>
      </w:pPr>
      <w:r w:rsidRPr="0088145D">
        <w:t>Chapter title in running head: PART II. SPECIFICATIONS OF GLOBAL DATA-…</w:t>
      </w:r>
    </w:p>
    <w:p w14:paraId="59C02E39" w14:textId="77777777" w:rsidR="00C354A0" w:rsidRPr="007C42A9" w:rsidRDefault="00C354A0" w:rsidP="00C354A0">
      <w:pPr>
        <w:pStyle w:val="ChapterheadAnxRef"/>
      </w:pPr>
      <w:r w:rsidRPr="007C42A9">
        <w:t xml:space="preserve">APPENDIX 2.2.34. Standardized verification of deterministic </w:t>
      </w:r>
      <w:r w:rsidRPr="007C42A9">
        <w:rPr>
          <w:rFonts w:ascii="Verdana Bold" w:hAnsi="Verdana Bold"/>
        </w:rPr>
        <w:t>numerical weather prediction</w:t>
      </w:r>
      <w:r w:rsidRPr="007C42A9">
        <w:rPr>
          <w:caps w:val="0"/>
        </w:rPr>
        <w:t xml:space="preserve"> </w:t>
      </w:r>
      <w:r w:rsidRPr="007C42A9">
        <w:t>products</w:t>
      </w:r>
      <w:bookmarkStart w:id="1933" w:name="_p_BDB3B39013905E48BE82834904BBFD39"/>
      <w:bookmarkEnd w:id="1933"/>
    </w:p>
    <w:p w14:paraId="3CBA31A0" w14:textId="77777777" w:rsidR="00C354A0" w:rsidRPr="007C42A9" w:rsidRDefault="00C354A0" w:rsidP="00C354A0">
      <w:pPr>
        <w:pStyle w:val="Heading3NOToC"/>
        <w:rPr>
          <w:lang w:val="en-GB"/>
        </w:rPr>
      </w:pPr>
      <w:r w:rsidRPr="007C42A9">
        <w:rPr>
          <w:lang w:val="en-GB"/>
        </w:rPr>
        <w:t>5.9</w:t>
      </w:r>
      <w:r w:rsidRPr="007C42A9">
        <w:rPr>
          <w:lang w:val="en-GB"/>
        </w:rPr>
        <w:tab/>
        <w:t>Monthly and annual averaged scores</w:t>
      </w:r>
      <w:bookmarkStart w:id="1934" w:name="_p_C90EC09EDF5D0240B625CE68637096D1"/>
      <w:bookmarkEnd w:id="1934"/>
    </w:p>
    <w:p w14:paraId="4E0E96B3" w14:textId="77777777" w:rsidR="00C354A0" w:rsidRPr="007C42A9" w:rsidRDefault="00C354A0" w:rsidP="00C354A0">
      <w:pPr>
        <w:pStyle w:val="Bodytextsemibold"/>
        <w:rPr>
          <w:b w:val="0"/>
          <w:bCs/>
          <w:color w:val="auto"/>
          <w:lang w:val="en-GB"/>
        </w:rPr>
      </w:pPr>
      <w:r w:rsidRPr="007C42A9">
        <w:rPr>
          <w:b w:val="0"/>
          <w:bCs/>
          <w:color w:val="auto"/>
          <w:lang w:val="en-GB"/>
        </w:rPr>
        <w:t>Where average scores are required over a defined period, the averaging shall be made using the following procedures:</w:t>
      </w:r>
      <w:bookmarkStart w:id="1935" w:name="_p_21E50FDE3532C047ABFC785EB98398FF"/>
      <w:bookmarkEnd w:id="1935"/>
    </w:p>
    <w:p w14:paraId="20B8271F" w14:textId="77777777" w:rsidR="00C354A0" w:rsidRPr="007C42A9" w:rsidRDefault="00C354A0" w:rsidP="00C354A0">
      <w:pPr>
        <w:pStyle w:val="Indent1semiboldNOspaceafter"/>
        <w:rPr>
          <w:b w:val="0"/>
          <w:bCs/>
          <w:color w:val="auto"/>
          <w:lang w:val="en-GB"/>
        </w:rPr>
      </w:pPr>
      <w:r w:rsidRPr="007C42A9">
        <w:rPr>
          <w:b w:val="0"/>
          <w:bCs/>
          <w:color w:val="auto"/>
          <w:lang w:val="en-GB"/>
        </w:rPr>
        <w:t>–</w:t>
      </w:r>
      <w:r w:rsidRPr="007C42A9">
        <w:rPr>
          <w:b w:val="0"/>
          <w:bCs/>
          <w:color w:val="auto"/>
          <w:lang w:val="en-GB"/>
        </w:rPr>
        <w:tab/>
        <w:t>Linear scores (mean error, mean absolute error) – mean;</w:t>
      </w:r>
      <w:bookmarkStart w:id="1936" w:name="_p_386C719985D69445AB8A44A89D7095D3"/>
      <w:bookmarkEnd w:id="1936"/>
    </w:p>
    <w:p w14:paraId="53C19EC9" w14:textId="77777777" w:rsidR="00C354A0" w:rsidRPr="007C42A9" w:rsidRDefault="00C354A0" w:rsidP="00C354A0">
      <w:pPr>
        <w:pStyle w:val="Indent1semiboldNOspaceafter"/>
        <w:rPr>
          <w:b w:val="0"/>
          <w:bCs/>
          <w:color w:val="auto"/>
          <w:lang w:val="en-GB"/>
        </w:rPr>
      </w:pPr>
      <w:r w:rsidRPr="007C42A9">
        <w:rPr>
          <w:b w:val="0"/>
          <w:bCs/>
          <w:color w:val="auto"/>
          <w:lang w:val="en-GB"/>
        </w:rPr>
        <w:t>–</w:t>
      </w:r>
      <w:r w:rsidRPr="007C42A9">
        <w:rPr>
          <w:b w:val="0"/>
          <w:bCs/>
          <w:color w:val="auto"/>
          <w:lang w:val="en-GB"/>
        </w:rPr>
        <w:tab/>
        <w:t>Non</w:t>
      </w:r>
      <w:r w:rsidRPr="007C42A9">
        <w:rPr>
          <w:b w:val="0"/>
          <w:bCs/>
          <w:color w:val="auto"/>
          <w:lang w:val="en-GB"/>
        </w:rPr>
        <w:noBreakHyphen/>
        <w:t>linear scores shall be transformed to appropriate linear measure for averaging;</w:t>
      </w:r>
      <w:bookmarkStart w:id="1937" w:name="_p_4DDE3EF10C23FD449F2B2FFAE019A31D"/>
      <w:bookmarkEnd w:id="1937"/>
    </w:p>
    <w:p w14:paraId="45F56CA5" w14:textId="77777777" w:rsidR="00C354A0" w:rsidRPr="007C42A9" w:rsidRDefault="00C354A0" w:rsidP="00C354A0">
      <w:pPr>
        <w:pStyle w:val="Indent1semiboldNOspaceafter"/>
        <w:rPr>
          <w:b w:val="0"/>
          <w:bCs/>
          <w:color w:val="auto"/>
          <w:lang w:val="en-GB"/>
        </w:rPr>
      </w:pPr>
      <w:r w:rsidRPr="007C42A9">
        <w:rPr>
          <w:b w:val="0"/>
          <w:bCs/>
          <w:color w:val="auto"/>
          <w:lang w:val="en-GB"/>
        </w:rPr>
        <w:t>–</w:t>
      </w:r>
      <w:r w:rsidRPr="007C42A9">
        <w:rPr>
          <w:b w:val="0"/>
          <w:bCs/>
          <w:color w:val="auto"/>
          <w:lang w:val="en-GB"/>
        </w:rPr>
        <w:tab/>
        <w:t>Mean of mean square error (MSE);</w:t>
      </w:r>
      <w:bookmarkStart w:id="1938" w:name="_p_0FC41D2328C7A6418E9E70E979B1C40C"/>
      <w:bookmarkEnd w:id="1938"/>
    </w:p>
    <w:p w14:paraId="7355D7CC" w14:textId="77777777" w:rsidR="00C354A0" w:rsidRPr="007C42A9" w:rsidRDefault="00C354A0" w:rsidP="00C354A0">
      <w:pPr>
        <w:pStyle w:val="Indent1semibold"/>
        <w:rPr>
          <w:b w:val="0"/>
          <w:bCs/>
          <w:color w:val="auto"/>
        </w:rPr>
      </w:pPr>
      <w:r w:rsidRPr="007C42A9">
        <w:rPr>
          <w:b w:val="0"/>
          <w:bCs/>
          <w:color w:val="auto"/>
        </w:rPr>
        <w:t>–</w:t>
      </w:r>
      <w:r w:rsidRPr="007C42A9">
        <w:rPr>
          <w:b w:val="0"/>
          <w:bCs/>
          <w:color w:val="auto"/>
        </w:rPr>
        <w:tab/>
        <w:t>Z</w:t>
      </w:r>
      <w:r w:rsidRPr="007C42A9">
        <w:rPr>
          <w:b w:val="0"/>
          <w:bCs/>
          <w:color w:val="auto"/>
        </w:rPr>
        <w:noBreakHyphen/>
        <w:t>transform for correlation.</w:t>
      </w:r>
      <w:bookmarkStart w:id="1939" w:name="_p_F587EC893B713347946526BB57B20922"/>
      <w:bookmarkEnd w:id="1939"/>
    </w:p>
    <w:p w14:paraId="3F448F7E" w14:textId="77777777" w:rsidR="00C354A0" w:rsidRPr="007C42A9" w:rsidRDefault="00C354A0" w:rsidP="00C354A0">
      <w:pPr>
        <w:pStyle w:val="Bodytextsemibold"/>
        <w:rPr>
          <w:b w:val="0"/>
          <w:bCs/>
          <w:color w:val="auto"/>
          <w:lang w:val="en-GB"/>
        </w:rPr>
      </w:pPr>
      <w:r w:rsidRPr="007C42A9">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1940" w:name="_p_D888C22711FE4442A0A7C3E3CEECF573"/>
      <w:bookmarkEnd w:id="1940"/>
    </w:p>
    <w:p w14:paraId="44419B48" w14:textId="77777777" w:rsidR="00C354A0" w:rsidRPr="007C42A9" w:rsidRDefault="00C354A0" w:rsidP="00C354A0">
      <w:pPr>
        <w:pStyle w:val="Bodytext1"/>
        <w:rPr>
          <w:lang w:val="en-GB"/>
        </w:rPr>
      </w:pPr>
      <w:r w:rsidRPr="007C42A9">
        <w:rPr>
          <w:color w:val="000000"/>
          <w:lang w:val="en-GB"/>
        </w:rPr>
        <w:t>Annual averages of the daily scores</w:t>
      </w:r>
      <w:r w:rsidRPr="007C42A9">
        <w:rPr>
          <w:strike/>
          <w:color w:val="FF0000"/>
          <w:u w:val="dash"/>
          <w:lang w:val="en-GB"/>
        </w:rPr>
        <w:t xml:space="preserve"> are included in the yearly Technical Progress Report on the Global Data</w:t>
      </w:r>
      <w:r w:rsidRPr="007C42A9">
        <w:rPr>
          <w:strike/>
          <w:color w:val="FF0000"/>
          <w:u w:val="dash"/>
          <w:lang w:val="en-GB"/>
        </w:rPr>
        <w:noBreakHyphen/>
        <w:t>processing and Forecasting System (</w:t>
      </w:r>
      <w:r w:rsidR="00607DCB">
        <w:fldChar w:fldCharType="begin"/>
      </w:r>
      <w:r w:rsidR="00607DCB" w:rsidRPr="00477893">
        <w:rPr>
          <w:lang w:val="en-US"/>
          <w:rPrChange w:id="1941" w:author="Fleur Gellé" w:date="2022-11-15T15:24:00Z">
            <w:rPr/>
          </w:rPrChange>
        </w:rPr>
        <w:instrText xml:space="preserve"> HYPERLINK "https://community.wmo.int/activity-areas/global-data-processing-and-forecasting-system-gdpfs" </w:instrText>
      </w:r>
      <w:r w:rsidR="00607DCB">
        <w:fldChar w:fldCharType="separate"/>
      </w:r>
      <w:r w:rsidRPr="007C42A9">
        <w:rPr>
          <w:rStyle w:val="Hyperlink"/>
          <w:strike/>
          <w:color w:val="FF0000"/>
          <w:u w:val="dash"/>
          <w:lang w:val="en-GB"/>
        </w:rPr>
        <w:t>https://community.wmo.int/activity</w:t>
      </w:r>
      <w:r w:rsidRPr="007C42A9">
        <w:rPr>
          <w:rStyle w:val="Hyperlink"/>
          <w:strike/>
          <w:color w:val="FF0000"/>
          <w:u w:val="dash"/>
          <w:lang w:val="en-GB"/>
        </w:rPr>
        <w:noBreakHyphen/>
        <w:t>areas/global</w:t>
      </w:r>
      <w:r w:rsidRPr="007C42A9">
        <w:rPr>
          <w:rStyle w:val="Hyperlink"/>
          <w:strike/>
          <w:color w:val="FF0000"/>
          <w:u w:val="dash"/>
          <w:lang w:val="en-GB"/>
        </w:rPr>
        <w:noBreakHyphen/>
        <w:t>data</w:t>
      </w:r>
      <w:r w:rsidRPr="007C42A9">
        <w:rPr>
          <w:rStyle w:val="Hyperlink"/>
          <w:strike/>
          <w:color w:val="FF0000"/>
          <w:u w:val="dash"/>
          <w:lang w:val="en-GB"/>
        </w:rPr>
        <w:noBreakHyphen/>
        <w:t>processing</w:t>
      </w:r>
      <w:r w:rsidRPr="007C42A9">
        <w:rPr>
          <w:rStyle w:val="Hyperlink"/>
          <w:strike/>
          <w:color w:val="FF0000"/>
          <w:u w:val="dash"/>
          <w:lang w:val="en-GB"/>
        </w:rPr>
        <w:noBreakHyphen/>
        <w:t>and</w:t>
      </w:r>
      <w:r w:rsidRPr="007C42A9">
        <w:rPr>
          <w:rStyle w:val="Hyperlink"/>
          <w:strike/>
          <w:color w:val="FF0000"/>
          <w:u w:val="dash"/>
          <w:lang w:val="en-GB"/>
        </w:rPr>
        <w:noBreakHyphen/>
        <w:t>forecasting</w:t>
      </w:r>
      <w:r w:rsidRPr="007C42A9">
        <w:rPr>
          <w:rStyle w:val="Hyperlink"/>
          <w:strike/>
          <w:color w:val="FF0000"/>
          <w:u w:val="dash"/>
          <w:lang w:val="en-GB"/>
        </w:rPr>
        <w:noBreakHyphen/>
        <w:t>system</w:t>
      </w:r>
      <w:r w:rsidRPr="007C42A9">
        <w:rPr>
          <w:rStyle w:val="Hyperlink"/>
          <w:strike/>
          <w:color w:val="FF0000"/>
          <w:u w:val="dash"/>
          <w:lang w:val="en-GB"/>
        </w:rPr>
        <w:noBreakHyphen/>
        <w:t>gdpfs</w:t>
      </w:r>
      <w:r w:rsidR="00607DCB">
        <w:rPr>
          <w:rStyle w:val="Hyperlink"/>
          <w:strike/>
          <w:color w:val="FF0000"/>
          <w:u w:val="dash"/>
          <w:lang w:val="en-GB"/>
        </w:rPr>
        <w:fldChar w:fldCharType="end"/>
      </w:r>
      <w:r w:rsidRPr="007C42A9">
        <w:rPr>
          <w:strike/>
          <w:color w:val="FF0000"/>
          <w:szCs w:val="20"/>
          <w:u w:val="dash"/>
          <w:lang w:val="en-GB"/>
        </w:rPr>
        <w:t xml:space="preserve"> – GDPFS and NWP Annual Progress Reports</w:t>
      </w:r>
      <w:r w:rsidRPr="007C42A9">
        <w:rPr>
          <w:strike/>
          <w:color w:val="FF0000"/>
          <w:u w:val="dash"/>
          <w:lang w:val="en-GB"/>
        </w:rPr>
        <w:t>). These statistics</w:t>
      </w:r>
      <w:r w:rsidRPr="007C42A9">
        <w:rPr>
          <w:lang w:val="en-GB"/>
        </w:rPr>
        <w:t xml:space="preserve"> are for the 24</w:t>
      </w:r>
      <w:r w:rsidRPr="007C42A9">
        <w:rPr>
          <w:lang w:val="en-GB"/>
        </w:rPr>
        <w:noBreakHyphen/>
        <w:t>, 72</w:t>
      </w:r>
      <w:r w:rsidRPr="007C42A9">
        <w:rPr>
          <w:lang w:val="en-GB"/>
        </w:rPr>
        <w:noBreakHyphen/>
        <w:t xml:space="preserve"> and 120</w:t>
      </w:r>
      <w:r w:rsidRPr="007C42A9">
        <w:rPr>
          <w:lang w:val="en-GB"/>
        </w:rPr>
        <w:noBreakHyphen/>
        <w:t xml:space="preserve">hour forecasts and include the RMS vector wind error at 850 (tropics area only) and 250 hPa (all areas), as well as the RMS error of geopotential heights at 500 hPa (all the areas except for tropics). </w:t>
      </w:r>
      <w:r w:rsidRPr="007C42A9">
        <w:rPr>
          <w:strike/>
          <w:color w:val="FF0000"/>
          <w:u w:val="dash"/>
          <w:lang w:val="en-GB"/>
        </w:rPr>
        <w:t>A table of the number of observations per month should also be part of the yearly report.</w:t>
      </w:r>
      <w:bookmarkStart w:id="1942" w:name="_p_7854C77512E7AE46A976FFA2B08BB1D0"/>
      <w:bookmarkEnd w:id="1942"/>
    </w:p>
    <w:p w14:paraId="23EEF013" w14:textId="77777777" w:rsidR="00C354A0" w:rsidRPr="007C42A9" w:rsidRDefault="00C354A0" w:rsidP="00C354A0">
      <w:pPr>
        <w:pStyle w:val="WMOBodyText"/>
        <w:rPr>
          <w:lang w:eastAsia="ko-KR"/>
        </w:rPr>
      </w:pPr>
    </w:p>
    <w:p w14:paraId="207CD75B" w14:textId="77777777" w:rsidR="00C354A0" w:rsidRPr="007977F0" w:rsidRDefault="00C354A0" w:rsidP="00C354A0">
      <w:pPr>
        <w:pStyle w:val="WMOBodyText"/>
        <w:spacing w:before="480"/>
        <w:jc w:val="center"/>
        <w:rPr>
          <w:lang w:eastAsia="en-US"/>
        </w:rPr>
      </w:pPr>
      <w:r w:rsidRPr="007C42A9">
        <w:rPr>
          <w:lang w:eastAsia="en-US"/>
        </w:rPr>
        <w:t>_______________</w:t>
      </w:r>
    </w:p>
    <w:p w14:paraId="705E785A" w14:textId="77777777" w:rsidR="00C354A0" w:rsidRPr="007977F0" w:rsidRDefault="00C354A0" w:rsidP="00C354A0">
      <w:pPr>
        <w:pStyle w:val="WMOBodyText"/>
        <w:jc w:val="center"/>
      </w:pPr>
    </w:p>
    <w:p w14:paraId="432257BC" w14:textId="77777777" w:rsidR="00C354A0" w:rsidRPr="00D338D7" w:rsidRDefault="00C354A0" w:rsidP="001A25F0">
      <w:pPr>
        <w:pStyle w:val="WMOBodyText"/>
        <w:rPr>
          <w:lang w:val="en-US"/>
        </w:rPr>
      </w:pPr>
    </w:p>
    <w:sectPr w:rsidR="00C354A0" w:rsidRPr="00D338D7"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B76A" w14:textId="77777777" w:rsidR="00225D7A" w:rsidRDefault="00225D7A">
      <w:r>
        <w:separator/>
      </w:r>
    </w:p>
    <w:p w14:paraId="1791418A" w14:textId="77777777" w:rsidR="00225D7A" w:rsidRDefault="00225D7A"/>
    <w:p w14:paraId="3A8C116B" w14:textId="77777777" w:rsidR="00225D7A" w:rsidRDefault="00225D7A"/>
  </w:endnote>
  <w:endnote w:type="continuationSeparator" w:id="0">
    <w:p w14:paraId="4A2673EA" w14:textId="77777777" w:rsidR="00225D7A" w:rsidRDefault="00225D7A">
      <w:r>
        <w:continuationSeparator/>
      </w:r>
    </w:p>
    <w:p w14:paraId="4039B78B" w14:textId="77777777" w:rsidR="00225D7A" w:rsidRDefault="00225D7A"/>
    <w:p w14:paraId="014319AE" w14:textId="77777777" w:rsidR="00225D7A" w:rsidRDefault="00225D7A"/>
  </w:endnote>
  <w:endnote w:type="continuationNotice" w:id="1">
    <w:p w14:paraId="66C20C3F" w14:textId="77777777" w:rsidR="00225D7A" w:rsidRDefault="00225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2D8D" w14:textId="77777777" w:rsidR="00225D7A" w:rsidRDefault="00225D7A">
      <w:r>
        <w:separator/>
      </w:r>
    </w:p>
  </w:footnote>
  <w:footnote w:type="continuationSeparator" w:id="0">
    <w:p w14:paraId="0E0E51CA" w14:textId="77777777" w:rsidR="00225D7A" w:rsidRDefault="00225D7A">
      <w:r>
        <w:continuationSeparator/>
      </w:r>
    </w:p>
    <w:p w14:paraId="5664633C" w14:textId="77777777" w:rsidR="00225D7A" w:rsidRDefault="00225D7A"/>
    <w:p w14:paraId="643FDF1E" w14:textId="77777777" w:rsidR="00225D7A" w:rsidRDefault="00225D7A"/>
  </w:footnote>
  <w:footnote w:type="continuationNotice" w:id="1">
    <w:p w14:paraId="469C21CD" w14:textId="77777777" w:rsidR="00225D7A" w:rsidRDefault="00225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D21" w14:textId="18157415" w:rsidR="00A432CD" w:rsidRPr="00C60CDD" w:rsidRDefault="003814B2" w:rsidP="00C60CDD">
    <w:pPr>
      <w:pStyle w:val="Header"/>
      <w:rPr>
        <w:sz w:val="18"/>
        <w:szCs w:val="18"/>
        <w:lang w:val="de-CH"/>
      </w:rPr>
    </w:pPr>
    <w:r w:rsidRPr="00C354A0">
      <w:rPr>
        <w:sz w:val="18"/>
        <w:szCs w:val="18"/>
        <w:lang w:val="de-CH"/>
      </w:rPr>
      <w:t xml:space="preserve">INFCOM-2/Doc. </w:t>
    </w:r>
    <w:r w:rsidR="003553C5">
      <w:rPr>
        <w:sz w:val="18"/>
        <w:szCs w:val="18"/>
        <w:lang w:val="de-CH"/>
      </w:rPr>
      <w:t>6.4(2)</w:t>
    </w:r>
    <w:r w:rsidR="00A432CD" w:rsidRPr="00C354A0">
      <w:rPr>
        <w:sz w:val="18"/>
        <w:szCs w:val="18"/>
        <w:lang w:val="de-CH"/>
      </w:rPr>
      <w:t xml:space="preserve">, </w:t>
    </w:r>
    <w:del w:id="1943" w:author="Fleur Gellé" w:date="2022-11-15T15:23:00Z">
      <w:r w:rsidR="004C7FDA" w:rsidRPr="00C354A0" w:rsidDel="000D396B">
        <w:rPr>
          <w:sz w:val="18"/>
          <w:szCs w:val="18"/>
          <w:lang w:val="de-CH"/>
        </w:rPr>
        <w:delText>VERSION</w:delText>
      </w:r>
      <w:r w:rsidR="00A432CD" w:rsidRPr="00C354A0" w:rsidDel="000D396B">
        <w:rPr>
          <w:sz w:val="18"/>
          <w:szCs w:val="18"/>
          <w:lang w:val="de-CH"/>
        </w:rPr>
        <w:delText xml:space="preserve"> 1</w:delText>
      </w:r>
    </w:del>
    <w:ins w:id="1944" w:author="Fleur Gellé" w:date="2022-11-15T15:23:00Z">
      <w:r w:rsidR="000D396B">
        <w:rPr>
          <w:sz w:val="18"/>
          <w:szCs w:val="18"/>
          <w:lang w:val="de-CH"/>
        </w:rPr>
        <w:t>VERSION APPROUVÉE</w:t>
      </w:r>
    </w:ins>
    <w:r w:rsidR="00A432CD" w:rsidRPr="00C354A0">
      <w:rPr>
        <w:sz w:val="18"/>
        <w:szCs w:val="18"/>
        <w:lang w:val="de-CH"/>
      </w:rPr>
      <w:t xml:space="preserve">, p. </w:t>
    </w:r>
    <w:r w:rsidR="00A432CD" w:rsidRPr="00570DC3">
      <w:rPr>
        <w:rStyle w:val="PageNumber"/>
        <w:sz w:val="18"/>
        <w:szCs w:val="18"/>
      </w:rPr>
      <w:fldChar w:fldCharType="begin"/>
    </w:r>
    <w:r w:rsidR="00A432CD" w:rsidRPr="00C354A0">
      <w:rPr>
        <w:rStyle w:val="PageNumber"/>
        <w:sz w:val="18"/>
        <w:szCs w:val="18"/>
        <w:lang w:val="de-CH"/>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DE83"/>
    <w:multiLevelType w:val="hybridMultilevel"/>
    <w:tmpl w:val="EA58B444"/>
    <w:lvl w:ilvl="0" w:tplc="2EAAA300">
      <w:start w:val="1"/>
      <w:numFmt w:val="bullet"/>
      <w:lvlText w:val=""/>
      <w:lvlJc w:val="left"/>
      <w:pPr>
        <w:ind w:left="720" w:hanging="360"/>
      </w:pPr>
      <w:rPr>
        <w:rFonts w:ascii="Symbol" w:hAnsi="Symbol" w:hint="default"/>
      </w:rPr>
    </w:lvl>
    <w:lvl w:ilvl="1" w:tplc="D200D2DA">
      <w:start w:val="1"/>
      <w:numFmt w:val="bullet"/>
      <w:lvlText w:val="o"/>
      <w:lvlJc w:val="left"/>
      <w:pPr>
        <w:ind w:left="1440" w:hanging="360"/>
      </w:pPr>
      <w:rPr>
        <w:rFonts w:ascii="Courier New" w:hAnsi="Courier New" w:cs="Times New Roman" w:hint="default"/>
      </w:rPr>
    </w:lvl>
    <w:lvl w:ilvl="2" w:tplc="79AE9CD6">
      <w:start w:val="1"/>
      <w:numFmt w:val="bullet"/>
      <w:lvlText w:val=""/>
      <w:lvlJc w:val="left"/>
      <w:pPr>
        <w:ind w:left="2160" w:hanging="360"/>
      </w:pPr>
      <w:rPr>
        <w:rFonts w:ascii="Wingdings" w:hAnsi="Wingdings" w:hint="default"/>
      </w:rPr>
    </w:lvl>
    <w:lvl w:ilvl="3" w:tplc="332C67F2">
      <w:start w:val="1"/>
      <w:numFmt w:val="bullet"/>
      <w:lvlText w:val=""/>
      <w:lvlJc w:val="left"/>
      <w:pPr>
        <w:ind w:left="2880" w:hanging="360"/>
      </w:pPr>
      <w:rPr>
        <w:rFonts w:ascii="Symbol" w:hAnsi="Symbol" w:hint="default"/>
      </w:rPr>
    </w:lvl>
    <w:lvl w:ilvl="4" w:tplc="467C5EEE">
      <w:start w:val="1"/>
      <w:numFmt w:val="bullet"/>
      <w:lvlText w:val="o"/>
      <w:lvlJc w:val="left"/>
      <w:pPr>
        <w:ind w:left="3600" w:hanging="360"/>
      </w:pPr>
      <w:rPr>
        <w:rFonts w:ascii="Courier New" w:hAnsi="Courier New" w:cs="Times New Roman" w:hint="default"/>
      </w:rPr>
    </w:lvl>
    <w:lvl w:ilvl="5" w:tplc="52EC7934">
      <w:start w:val="1"/>
      <w:numFmt w:val="bullet"/>
      <w:lvlText w:val=""/>
      <w:lvlJc w:val="left"/>
      <w:pPr>
        <w:ind w:left="4320" w:hanging="360"/>
      </w:pPr>
      <w:rPr>
        <w:rFonts w:ascii="Wingdings" w:hAnsi="Wingdings" w:hint="default"/>
      </w:rPr>
    </w:lvl>
    <w:lvl w:ilvl="6" w:tplc="257A1666">
      <w:start w:val="1"/>
      <w:numFmt w:val="bullet"/>
      <w:lvlText w:val=""/>
      <w:lvlJc w:val="left"/>
      <w:pPr>
        <w:ind w:left="5040" w:hanging="360"/>
      </w:pPr>
      <w:rPr>
        <w:rFonts w:ascii="Symbol" w:hAnsi="Symbol" w:hint="default"/>
      </w:rPr>
    </w:lvl>
    <w:lvl w:ilvl="7" w:tplc="9ACE46A0">
      <w:start w:val="1"/>
      <w:numFmt w:val="bullet"/>
      <w:lvlText w:val="o"/>
      <w:lvlJc w:val="left"/>
      <w:pPr>
        <w:ind w:left="5760" w:hanging="360"/>
      </w:pPr>
      <w:rPr>
        <w:rFonts w:ascii="Courier New" w:hAnsi="Courier New" w:cs="Times New Roman" w:hint="default"/>
      </w:rPr>
    </w:lvl>
    <w:lvl w:ilvl="8" w:tplc="ED14A69A">
      <w:start w:val="1"/>
      <w:numFmt w:val="bullet"/>
      <w:lvlText w:val=""/>
      <w:lvlJc w:val="left"/>
      <w:pPr>
        <w:ind w:left="6480" w:hanging="360"/>
      </w:pPr>
      <w:rPr>
        <w:rFonts w:ascii="Wingdings" w:hAnsi="Wingdings" w:hint="default"/>
      </w:rPr>
    </w:lvl>
  </w:abstractNum>
  <w:abstractNum w:abstractNumId="1" w15:restartNumberingAfterBreak="0">
    <w:nsid w:val="03CB3D85"/>
    <w:multiLevelType w:val="hybridMultilevel"/>
    <w:tmpl w:val="96B2CA20"/>
    <w:lvl w:ilvl="0" w:tplc="04090017">
      <w:start w:val="1"/>
      <w:numFmt w:val="lowerLetter"/>
      <w:lvlText w:val="%1)"/>
      <w:lvlJc w:val="left"/>
      <w:pPr>
        <w:ind w:left="720" w:hanging="360"/>
      </w:pPr>
      <w:rPr>
        <w:rFonts w:hint="default"/>
        <w:b w:val="0"/>
        <w:bCs/>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305AD3"/>
    <w:multiLevelType w:val="hybridMultilevel"/>
    <w:tmpl w:val="2AB81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75D1"/>
    <w:multiLevelType w:val="multilevel"/>
    <w:tmpl w:val="8292894E"/>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5"/>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5" w15:restartNumberingAfterBreak="0">
    <w:nsid w:val="08CD4B34"/>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6" w15:restartNumberingAfterBreak="0">
    <w:nsid w:val="08CD4C7B"/>
    <w:multiLevelType w:val="hybridMultilevel"/>
    <w:tmpl w:val="9B16030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7" w15:restartNumberingAfterBreak="0">
    <w:nsid w:val="09C333FD"/>
    <w:multiLevelType w:val="multilevel"/>
    <w:tmpl w:val="7114A3F8"/>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3"/>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8"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BA5CBE"/>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12571E8"/>
    <w:multiLevelType w:val="hybridMultilevel"/>
    <w:tmpl w:val="CA98CB1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2893EE8"/>
    <w:multiLevelType w:val="hybridMultilevel"/>
    <w:tmpl w:val="87C86650"/>
    <w:lvl w:ilvl="0" w:tplc="04090011">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4EA1723"/>
    <w:multiLevelType w:val="multilevel"/>
    <w:tmpl w:val="E88CCF96"/>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1"/>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14"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26CDB"/>
    <w:multiLevelType w:val="hybridMultilevel"/>
    <w:tmpl w:val="8C5AE2C2"/>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7762EDF"/>
    <w:multiLevelType w:val="hybridMultilevel"/>
    <w:tmpl w:val="FD2AE9E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abstractNum w:abstractNumId="19" w15:restartNumberingAfterBreak="0">
    <w:nsid w:val="1CE47EC2"/>
    <w:multiLevelType w:val="hybridMultilevel"/>
    <w:tmpl w:val="317A8672"/>
    <w:lvl w:ilvl="0" w:tplc="04090011">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61E31"/>
    <w:multiLevelType w:val="hybridMultilevel"/>
    <w:tmpl w:val="BEF205B2"/>
    <w:lvl w:ilvl="0" w:tplc="04090011">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369BE"/>
    <w:multiLevelType w:val="hybridMultilevel"/>
    <w:tmpl w:val="5F781AE2"/>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78A718B"/>
    <w:multiLevelType w:val="hybridMultilevel"/>
    <w:tmpl w:val="4C025604"/>
    <w:lvl w:ilvl="0" w:tplc="04090011">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00F47"/>
    <w:multiLevelType w:val="hybridMultilevel"/>
    <w:tmpl w:val="972C21D2"/>
    <w:lvl w:ilvl="0" w:tplc="C54C6DB6">
      <w:start w:val="1"/>
      <w:numFmt w:val="decimal"/>
      <w:lvlText w:val="%1."/>
      <w:lvlJc w:val="left"/>
      <w:pPr>
        <w:ind w:left="467" w:hanging="360"/>
      </w:pPr>
      <w:rPr>
        <w:rFonts w:ascii="Calibri" w:eastAsia="Calibri" w:hAnsi="Calibri" w:cs="Calibri" w:hint="default"/>
        <w:spacing w:val="-7"/>
        <w:w w:val="108"/>
        <w:sz w:val="16"/>
        <w:szCs w:val="16"/>
      </w:rPr>
    </w:lvl>
    <w:lvl w:ilvl="1" w:tplc="71AC31A6">
      <w:numFmt w:val="bullet"/>
      <w:lvlText w:val="•"/>
      <w:lvlJc w:val="left"/>
      <w:pPr>
        <w:ind w:left="1310" w:hanging="360"/>
      </w:pPr>
      <w:rPr>
        <w:rFonts w:hint="default"/>
      </w:rPr>
    </w:lvl>
    <w:lvl w:ilvl="2" w:tplc="0C4C28A6">
      <w:numFmt w:val="bullet"/>
      <w:lvlText w:val="•"/>
      <w:lvlJc w:val="left"/>
      <w:pPr>
        <w:ind w:left="2161" w:hanging="360"/>
      </w:pPr>
      <w:rPr>
        <w:rFonts w:hint="default"/>
      </w:rPr>
    </w:lvl>
    <w:lvl w:ilvl="3" w:tplc="CD003188">
      <w:numFmt w:val="bullet"/>
      <w:lvlText w:val="•"/>
      <w:lvlJc w:val="left"/>
      <w:pPr>
        <w:ind w:left="3011" w:hanging="360"/>
      </w:pPr>
      <w:rPr>
        <w:rFonts w:hint="default"/>
      </w:rPr>
    </w:lvl>
    <w:lvl w:ilvl="4" w:tplc="91F87E38">
      <w:numFmt w:val="bullet"/>
      <w:lvlText w:val="•"/>
      <w:lvlJc w:val="left"/>
      <w:pPr>
        <w:ind w:left="3862" w:hanging="360"/>
      </w:pPr>
      <w:rPr>
        <w:rFonts w:hint="default"/>
      </w:rPr>
    </w:lvl>
    <w:lvl w:ilvl="5" w:tplc="AD6EDA36">
      <w:numFmt w:val="bullet"/>
      <w:lvlText w:val="•"/>
      <w:lvlJc w:val="left"/>
      <w:pPr>
        <w:ind w:left="4712" w:hanging="360"/>
      </w:pPr>
      <w:rPr>
        <w:rFonts w:hint="default"/>
      </w:rPr>
    </w:lvl>
    <w:lvl w:ilvl="6" w:tplc="D5FA8022">
      <w:numFmt w:val="bullet"/>
      <w:lvlText w:val="•"/>
      <w:lvlJc w:val="left"/>
      <w:pPr>
        <w:ind w:left="5563" w:hanging="360"/>
      </w:pPr>
      <w:rPr>
        <w:rFonts w:hint="default"/>
      </w:rPr>
    </w:lvl>
    <w:lvl w:ilvl="7" w:tplc="3474A210">
      <w:numFmt w:val="bullet"/>
      <w:lvlText w:val="•"/>
      <w:lvlJc w:val="left"/>
      <w:pPr>
        <w:ind w:left="6413" w:hanging="360"/>
      </w:pPr>
      <w:rPr>
        <w:rFonts w:hint="default"/>
      </w:rPr>
    </w:lvl>
    <w:lvl w:ilvl="8" w:tplc="CF72FF6C">
      <w:numFmt w:val="bullet"/>
      <w:lvlText w:val="•"/>
      <w:lvlJc w:val="left"/>
      <w:pPr>
        <w:ind w:left="7264" w:hanging="360"/>
      </w:pPr>
      <w:rPr>
        <w:rFonts w:hint="default"/>
      </w:rPr>
    </w:lvl>
  </w:abstractNum>
  <w:abstractNum w:abstractNumId="27" w15:restartNumberingAfterBreak="0">
    <w:nsid w:val="3C084D78"/>
    <w:multiLevelType w:val="hybridMultilevel"/>
    <w:tmpl w:val="E272BF9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FE04450"/>
    <w:multiLevelType w:val="hybridMultilevel"/>
    <w:tmpl w:val="DCE62514"/>
    <w:lvl w:ilvl="0" w:tplc="D4985E34">
      <w:start w:val="1"/>
      <w:numFmt w:val="decimal"/>
      <w:lvlText w:val="(%1)"/>
      <w:lvlJc w:val="left"/>
      <w:pPr>
        <w:ind w:left="77" w:hanging="283"/>
      </w:pPr>
      <w:rPr>
        <w:rFonts w:ascii="Calibri" w:eastAsia="Calibri" w:hAnsi="Calibri" w:cs="Calibri" w:hint="default"/>
        <w:spacing w:val="-13"/>
        <w:w w:val="108"/>
        <w:sz w:val="18"/>
        <w:szCs w:val="18"/>
      </w:rPr>
    </w:lvl>
    <w:lvl w:ilvl="1" w:tplc="783C2FC6">
      <w:numFmt w:val="bullet"/>
      <w:lvlText w:val="•"/>
      <w:lvlJc w:val="left"/>
      <w:pPr>
        <w:ind w:left="252" w:hanging="283"/>
      </w:pPr>
      <w:rPr>
        <w:rFonts w:hint="default"/>
      </w:rPr>
    </w:lvl>
    <w:lvl w:ilvl="2" w:tplc="2DDCC71A">
      <w:numFmt w:val="bullet"/>
      <w:lvlText w:val="•"/>
      <w:lvlJc w:val="left"/>
      <w:pPr>
        <w:ind w:left="425" w:hanging="283"/>
      </w:pPr>
      <w:rPr>
        <w:rFonts w:hint="default"/>
      </w:rPr>
    </w:lvl>
    <w:lvl w:ilvl="3" w:tplc="B5AAEB2C">
      <w:numFmt w:val="bullet"/>
      <w:lvlText w:val="•"/>
      <w:lvlJc w:val="left"/>
      <w:pPr>
        <w:ind w:left="598" w:hanging="283"/>
      </w:pPr>
      <w:rPr>
        <w:rFonts w:hint="default"/>
      </w:rPr>
    </w:lvl>
    <w:lvl w:ilvl="4" w:tplc="89A8991C">
      <w:numFmt w:val="bullet"/>
      <w:lvlText w:val="•"/>
      <w:lvlJc w:val="left"/>
      <w:pPr>
        <w:ind w:left="771" w:hanging="283"/>
      </w:pPr>
      <w:rPr>
        <w:rFonts w:hint="default"/>
      </w:rPr>
    </w:lvl>
    <w:lvl w:ilvl="5" w:tplc="4A3A16EC">
      <w:numFmt w:val="bullet"/>
      <w:lvlText w:val="•"/>
      <w:lvlJc w:val="left"/>
      <w:pPr>
        <w:ind w:left="944" w:hanging="283"/>
      </w:pPr>
      <w:rPr>
        <w:rFonts w:hint="default"/>
      </w:rPr>
    </w:lvl>
    <w:lvl w:ilvl="6" w:tplc="A0067114">
      <w:numFmt w:val="bullet"/>
      <w:lvlText w:val="•"/>
      <w:lvlJc w:val="left"/>
      <w:pPr>
        <w:ind w:left="1117" w:hanging="283"/>
      </w:pPr>
      <w:rPr>
        <w:rFonts w:hint="default"/>
      </w:rPr>
    </w:lvl>
    <w:lvl w:ilvl="7" w:tplc="9A063D6E">
      <w:numFmt w:val="bullet"/>
      <w:lvlText w:val="•"/>
      <w:lvlJc w:val="left"/>
      <w:pPr>
        <w:ind w:left="1290" w:hanging="283"/>
      </w:pPr>
      <w:rPr>
        <w:rFonts w:hint="default"/>
      </w:rPr>
    </w:lvl>
    <w:lvl w:ilvl="8" w:tplc="15584DA6">
      <w:numFmt w:val="bullet"/>
      <w:lvlText w:val="•"/>
      <w:lvlJc w:val="left"/>
      <w:pPr>
        <w:ind w:left="1463" w:hanging="283"/>
      </w:pPr>
      <w:rPr>
        <w:rFonts w:hint="default"/>
      </w:rPr>
    </w:lvl>
  </w:abstractNum>
  <w:abstractNum w:abstractNumId="29"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553D"/>
    <w:multiLevelType w:val="hybridMultilevel"/>
    <w:tmpl w:val="E0C690F0"/>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ED5F91"/>
    <w:multiLevelType w:val="hybridMultilevel"/>
    <w:tmpl w:val="1E8421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4BBC2AEE"/>
    <w:multiLevelType w:val="hybridMultilevel"/>
    <w:tmpl w:val="94B8D61A"/>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A264A"/>
    <w:multiLevelType w:val="hybridMultilevel"/>
    <w:tmpl w:val="4C5AA616"/>
    <w:lvl w:ilvl="0" w:tplc="15862F50">
      <w:start w:val="1"/>
      <w:numFmt w:val="decimal"/>
      <w:lvlText w:val="(%1)"/>
      <w:lvlJc w:val="left"/>
      <w:pPr>
        <w:ind w:left="77" w:hanging="283"/>
      </w:pPr>
      <w:rPr>
        <w:rFonts w:ascii="Calibri" w:eastAsia="Calibri" w:hAnsi="Calibri" w:cs="Calibri" w:hint="default"/>
        <w:spacing w:val="-13"/>
        <w:w w:val="108"/>
        <w:sz w:val="18"/>
        <w:szCs w:val="18"/>
      </w:rPr>
    </w:lvl>
    <w:lvl w:ilvl="1" w:tplc="79D0A8EE">
      <w:numFmt w:val="bullet"/>
      <w:lvlText w:val="•"/>
      <w:lvlJc w:val="left"/>
      <w:pPr>
        <w:ind w:left="298" w:hanging="283"/>
      </w:pPr>
      <w:rPr>
        <w:rFonts w:hint="default"/>
      </w:rPr>
    </w:lvl>
    <w:lvl w:ilvl="2" w:tplc="5858BD64">
      <w:numFmt w:val="bullet"/>
      <w:lvlText w:val="•"/>
      <w:lvlJc w:val="left"/>
      <w:pPr>
        <w:ind w:left="516" w:hanging="283"/>
      </w:pPr>
      <w:rPr>
        <w:rFonts w:hint="default"/>
      </w:rPr>
    </w:lvl>
    <w:lvl w:ilvl="3" w:tplc="22964588">
      <w:numFmt w:val="bullet"/>
      <w:lvlText w:val="•"/>
      <w:lvlJc w:val="left"/>
      <w:pPr>
        <w:ind w:left="734" w:hanging="283"/>
      </w:pPr>
      <w:rPr>
        <w:rFonts w:hint="default"/>
      </w:rPr>
    </w:lvl>
    <w:lvl w:ilvl="4" w:tplc="DC089B96">
      <w:numFmt w:val="bullet"/>
      <w:lvlText w:val="•"/>
      <w:lvlJc w:val="left"/>
      <w:pPr>
        <w:ind w:left="952" w:hanging="283"/>
      </w:pPr>
      <w:rPr>
        <w:rFonts w:hint="default"/>
      </w:rPr>
    </w:lvl>
    <w:lvl w:ilvl="5" w:tplc="79427764">
      <w:numFmt w:val="bullet"/>
      <w:lvlText w:val="•"/>
      <w:lvlJc w:val="left"/>
      <w:pPr>
        <w:ind w:left="1170" w:hanging="283"/>
      </w:pPr>
      <w:rPr>
        <w:rFonts w:hint="default"/>
      </w:rPr>
    </w:lvl>
    <w:lvl w:ilvl="6" w:tplc="D450A52A">
      <w:numFmt w:val="bullet"/>
      <w:lvlText w:val="•"/>
      <w:lvlJc w:val="left"/>
      <w:pPr>
        <w:ind w:left="1389" w:hanging="283"/>
      </w:pPr>
      <w:rPr>
        <w:rFonts w:hint="default"/>
      </w:rPr>
    </w:lvl>
    <w:lvl w:ilvl="7" w:tplc="D2B40414">
      <w:numFmt w:val="bullet"/>
      <w:lvlText w:val="•"/>
      <w:lvlJc w:val="left"/>
      <w:pPr>
        <w:ind w:left="1607" w:hanging="283"/>
      </w:pPr>
      <w:rPr>
        <w:rFonts w:hint="default"/>
      </w:rPr>
    </w:lvl>
    <w:lvl w:ilvl="8" w:tplc="AAFAD066">
      <w:numFmt w:val="bullet"/>
      <w:lvlText w:val="•"/>
      <w:lvlJc w:val="left"/>
      <w:pPr>
        <w:ind w:left="1825" w:hanging="283"/>
      </w:pPr>
      <w:rPr>
        <w:rFonts w:hint="default"/>
      </w:rPr>
    </w:lvl>
  </w:abstractNum>
  <w:abstractNum w:abstractNumId="35" w15:restartNumberingAfterBreak="0">
    <w:nsid w:val="558A60CB"/>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5B550C70"/>
    <w:multiLevelType w:val="hybridMultilevel"/>
    <w:tmpl w:val="D0A4CAAA"/>
    <w:lvl w:ilvl="0" w:tplc="0409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BC262C8"/>
    <w:multiLevelType w:val="hybridMultilevel"/>
    <w:tmpl w:val="BD60841A"/>
    <w:lvl w:ilvl="0" w:tplc="65781ABE">
      <w:numFmt w:val="bullet"/>
      <w:lvlText w:val="–"/>
      <w:lvlJc w:val="left"/>
      <w:pPr>
        <w:ind w:left="587" w:hanging="119"/>
      </w:pPr>
      <w:rPr>
        <w:rFonts w:hint="default"/>
        <w:w w:val="101"/>
      </w:rPr>
    </w:lvl>
    <w:lvl w:ilvl="1" w:tplc="62C206B6">
      <w:numFmt w:val="bullet"/>
      <w:lvlText w:val="•"/>
      <w:lvlJc w:val="left"/>
      <w:pPr>
        <w:ind w:left="1067" w:hanging="480"/>
      </w:pPr>
      <w:rPr>
        <w:rFonts w:ascii="Calibri" w:eastAsia="Calibri" w:hAnsi="Calibri" w:cs="Calibri" w:hint="default"/>
        <w:w w:val="100"/>
        <w:sz w:val="20"/>
        <w:szCs w:val="20"/>
      </w:rPr>
    </w:lvl>
    <w:lvl w:ilvl="2" w:tplc="CDC23194">
      <w:numFmt w:val="bullet"/>
      <w:lvlText w:val="–"/>
      <w:lvlJc w:val="left"/>
      <w:pPr>
        <w:ind w:left="1547" w:hanging="480"/>
      </w:pPr>
      <w:rPr>
        <w:rFonts w:ascii="Calibri" w:eastAsia="Calibri" w:hAnsi="Calibri" w:cs="Calibri" w:hint="default"/>
        <w:w w:val="101"/>
        <w:sz w:val="20"/>
        <w:szCs w:val="20"/>
      </w:rPr>
    </w:lvl>
    <w:lvl w:ilvl="3" w:tplc="80B2B518">
      <w:numFmt w:val="bullet"/>
      <w:lvlText w:val="•"/>
      <w:lvlJc w:val="left"/>
      <w:pPr>
        <w:ind w:left="2440" w:hanging="480"/>
      </w:pPr>
      <w:rPr>
        <w:rFonts w:hint="default"/>
      </w:rPr>
    </w:lvl>
    <w:lvl w:ilvl="4" w:tplc="CC78C746">
      <w:numFmt w:val="bullet"/>
      <w:lvlText w:val="•"/>
      <w:lvlJc w:val="left"/>
      <w:pPr>
        <w:ind w:left="3341" w:hanging="480"/>
      </w:pPr>
      <w:rPr>
        <w:rFonts w:hint="default"/>
      </w:rPr>
    </w:lvl>
    <w:lvl w:ilvl="5" w:tplc="496C1970">
      <w:numFmt w:val="bullet"/>
      <w:lvlText w:val="•"/>
      <w:lvlJc w:val="left"/>
      <w:pPr>
        <w:ind w:left="4242" w:hanging="480"/>
      </w:pPr>
      <w:rPr>
        <w:rFonts w:hint="default"/>
      </w:rPr>
    </w:lvl>
    <w:lvl w:ilvl="6" w:tplc="59C40810">
      <w:numFmt w:val="bullet"/>
      <w:lvlText w:val="•"/>
      <w:lvlJc w:val="left"/>
      <w:pPr>
        <w:ind w:left="5142" w:hanging="480"/>
      </w:pPr>
      <w:rPr>
        <w:rFonts w:hint="default"/>
      </w:rPr>
    </w:lvl>
    <w:lvl w:ilvl="7" w:tplc="B9DE0C6C">
      <w:numFmt w:val="bullet"/>
      <w:lvlText w:val="•"/>
      <w:lvlJc w:val="left"/>
      <w:pPr>
        <w:ind w:left="6043" w:hanging="480"/>
      </w:pPr>
      <w:rPr>
        <w:rFonts w:hint="default"/>
      </w:rPr>
    </w:lvl>
    <w:lvl w:ilvl="8" w:tplc="C582BFF2">
      <w:numFmt w:val="bullet"/>
      <w:lvlText w:val="•"/>
      <w:lvlJc w:val="left"/>
      <w:pPr>
        <w:ind w:left="6944" w:hanging="480"/>
      </w:pPr>
      <w:rPr>
        <w:rFonts w:hint="default"/>
      </w:rPr>
    </w:lvl>
  </w:abstractNum>
  <w:abstractNum w:abstractNumId="38" w15:restartNumberingAfterBreak="0">
    <w:nsid w:val="5C9D4790"/>
    <w:multiLevelType w:val="hybridMultilevel"/>
    <w:tmpl w:val="7F22DD9C"/>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5E535D36"/>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F6E5AE6"/>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1" w15:restartNumberingAfterBreak="0">
    <w:nsid w:val="5F7266D0"/>
    <w:multiLevelType w:val="hybridMultilevel"/>
    <w:tmpl w:val="AE48A4BA"/>
    <w:lvl w:ilvl="0" w:tplc="04090011">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A303CD"/>
    <w:multiLevelType w:val="hybridMultilevel"/>
    <w:tmpl w:val="FF8E75BA"/>
    <w:lvl w:ilvl="0" w:tplc="D3563670">
      <w:start w:val="1"/>
      <w:numFmt w:val="bullet"/>
      <w:lvlText w:val=""/>
      <w:lvlJc w:val="left"/>
      <w:pPr>
        <w:ind w:left="720" w:hanging="360"/>
      </w:pPr>
      <w:rPr>
        <w:rFonts w:ascii="Symbol" w:hAnsi="Symbol" w:hint="default"/>
      </w:rPr>
    </w:lvl>
    <w:lvl w:ilvl="1" w:tplc="DE329D1A">
      <w:start w:val="1"/>
      <w:numFmt w:val="bullet"/>
      <w:lvlText w:val="o"/>
      <w:lvlJc w:val="left"/>
      <w:pPr>
        <w:ind w:left="1440" w:hanging="360"/>
      </w:pPr>
      <w:rPr>
        <w:rFonts w:ascii="Courier New" w:hAnsi="Courier New" w:cs="Times New Roman" w:hint="default"/>
      </w:rPr>
    </w:lvl>
    <w:lvl w:ilvl="2" w:tplc="7722AF18">
      <w:start w:val="1"/>
      <w:numFmt w:val="bullet"/>
      <w:lvlText w:val=""/>
      <w:lvlJc w:val="left"/>
      <w:pPr>
        <w:ind w:left="2160" w:hanging="360"/>
      </w:pPr>
      <w:rPr>
        <w:rFonts w:ascii="Wingdings" w:hAnsi="Wingdings" w:hint="default"/>
      </w:rPr>
    </w:lvl>
    <w:lvl w:ilvl="3" w:tplc="9CDA0550">
      <w:start w:val="1"/>
      <w:numFmt w:val="bullet"/>
      <w:lvlText w:val=""/>
      <w:lvlJc w:val="left"/>
      <w:pPr>
        <w:ind w:left="2880" w:hanging="360"/>
      </w:pPr>
      <w:rPr>
        <w:rFonts w:ascii="Symbol" w:hAnsi="Symbol" w:hint="default"/>
      </w:rPr>
    </w:lvl>
    <w:lvl w:ilvl="4" w:tplc="2DC6794E">
      <w:start w:val="1"/>
      <w:numFmt w:val="bullet"/>
      <w:lvlText w:val="o"/>
      <w:lvlJc w:val="left"/>
      <w:pPr>
        <w:ind w:left="3600" w:hanging="360"/>
      </w:pPr>
      <w:rPr>
        <w:rFonts w:ascii="Courier New" w:hAnsi="Courier New" w:cs="Times New Roman" w:hint="default"/>
      </w:rPr>
    </w:lvl>
    <w:lvl w:ilvl="5" w:tplc="0678824A">
      <w:start w:val="1"/>
      <w:numFmt w:val="bullet"/>
      <w:lvlText w:val=""/>
      <w:lvlJc w:val="left"/>
      <w:pPr>
        <w:ind w:left="4320" w:hanging="360"/>
      </w:pPr>
      <w:rPr>
        <w:rFonts w:ascii="Wingdings" w:hAnsi="Wingdings" w:hint="default"/>
      </w:rPr>
    </w:lvl>
    <w:lvl w:ilvl="6" w:tplc="F47AB76E">
      <w:start w:val="1"/>
      <w:numFmt w:val="bullet"/>
      <w:lvlText w:val=""/>
      <w:lvlJc w:val="left"/>
      <w:pPr>
        <w:ind w:left="5040" w:hanging="360"/>
      </w:pPr>
      <w:rPr>
        <w:rFonts w:ascii="Symbol" w:hAnsi="Symbol" w:hint="default"/>
      </w:rPr>
    </w:lvl>
    <w:lvl w:ilvl="7" w:tplc="ABBE0616">
      <w:start w:val="1"/>
      <w:numFmt w:val="bullet"/>
      <w:lvlText w:val="o"/>
      <w:lvlJc w:val="left"/>
      <w:pPr>
        <w:ind w:left="5760" w:hanging="360"/>
      </w:pPr>
      <w:rPr>
        <w:rFonts w:ascii="Courier New" w:hAnsi="Courier New" w:cs="Times New Roman" w:hint="default"/>
      </w:rPr>
    </w:lvl>
    <w:lvl w:ilvl="8" w:tplc="CA2A4AB0">
      <w:start w:val="1"/>
      <w:numFmt w:val="bullet"/>
      <w:lvlText w:val=""/>
      <w:lvlJc w:val="left"/>
      <w:pPr>
        <w:ind w:left="6480" w:hanging="360"/>
      </w:pPr>
      <w:rPr>
        <w:rFonts w:ascii="Wingdings" w:hAnsi="Wingdings" w:hint="default"/>
      </w:rPr>
    </w:lvl>
  </w:abstractNum>
  <w:abstractNum w:abstractNumId="44" w15:restartNumberingAfterBreak="0">
    <w:nsid w:val="6EAD3E3B"/>
    <w:multiLevelType w:val="hybridMultilevel"/>
    <w:tmpl w:val="37785B84"/>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119A8C5C">
      <w:numFmt w:val="bullet"/>
      <w:lvlText w:val="•"/>
      <w:lvlJc w:val="left"/>
      <w:pPr>
        <w:ind w:left="1308" w:hanging="360"/>
      </w:pPr>
      <w:rPr>
        <w:rFonts w:hint="default"/>
      </w:rPr>
    </w:lvl>
    <w:lvl w:ilvl="2" w:tplc="0C627188">
      <w:numFmt w:val="bullet"/>
      <w:lvlText w:val="•"/>
      <w:lvlJc w:val="left"/>
      <w:pPr>
        <w:ind w:left="2157" w:hanging="360"/>
      </w:pPr>
      <w:rPr>
        <w:rFonts w:hint="default"/>
      </w:rPr>
    </w:lvl>
    <w:lvl w:ilvl="3" w:tplc="EA7A0FEA">
      <w:numFmt w:val="bullet"/>
      <w:lvlText w:val="•"/>
      <w:lvlJc w:val="left"/>
      <w:pPr>
        <w:ind w:left="3005" w:hanging="360"/>
      </w:pPr>
      <w:rPr>
        <w:rFonts w:hint="default"/>
      </w:rPr>
    </w:lvl>
    <w:lvl w:ilvl="4" w:tplc="FCE81698">
      <w:numFmt w:val="bullet"/>
      <w:lvlText w:val="•"/>
      <w:lvlJc w:val="left"/>
      <w:pPr>
        <w:ind w:left="3854" w:hanging="360"/>
      </w:pPr>
      <w:rPr>
        <w:rFonts w:hint="default"/>
      </w:rPr>
    </w:lvl>
    <w:lvl w:ilvl="5" w:tplc="03AA0C26">
      <w:numFmt w:val="bullet"/>
      <w:lvlText w:val="•"/>
      <w:lvlJc w:val="left"/>
      <w:pPr>
        <w:ind w:left="4702" w:hanging="360"/>
      </w:pPr>
      <w:rPr>
        <w:rFonts w:hint="default"/>
      </w:rPr>
    </w:lvl>
    <w:lvl w:ilvl="6" w:tplc="52920BC2">
      <w:numFmt w:val="bullet"/>
      <w:lvlText w:val="•"/>
      <w:lvlJc w:val="left"/>
      <w:pPr>
        <w:ind w:left="5551" w:hanging="360"/>
      </w:pPr>
      <w:rPr>
        <w:rFonts w:hint="default"/>
      </w:rPr>
    </w:lvl>
    <w:lvl w:ilvl="7" w:tplc="5EA683C0">
      <w:numFmt w:val="bullet"/>
      <w:lvlText w:val="•"/>
      <w:lvlJc w:val="left"/>
      <w:pPr>
        <w:ind w:left="6399" w:hanging="360"/>
      </w:pPr>
      <w:rPr>
        <w:rFonts w:hint="default"/>
      </w:rPr>
    </w:lvl>
    <w:lvl w:ilvl="8" w:tplc="EF621332">
      <w:numFmt w:val="bullet"/>
      <w:lvlText w:val="•"/>
      <w:lvlJc w:val="left"/>
      <w:pPr>
        <w:ind w:left="7248" w:hanging="360"/>
      </w:pPr>
      <w:rPr>
        <w:rFonts w:hint="default"/>
      </w:rPr>
    </w:lvl>
  </w:abstractNum>
  <w:abstractNum w:abstractNumId="45" w15:restartNumberingAfterBreak="0">
    <w:nsid w:val="6EBF6967"/>
    <w:multiLevelType w:val="hybridMultilevel"/>
    <w:tmpl w:val="D65ABC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1400770"/>
    <w:multiLevelType w:val="hybridMultilevel"/>
    <w:tmpl w:val="998C061E"/>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76A7563"/>
    <w:multiLevelType w:val="hybridMultilevel"/>
    <w:tmpl w:val="881AB81E"/>
    <w:lvl w:ilvl="0" w:tplc="04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B7D345A"/>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917590447">
    <w:abstractNumId w:val="2"/>
  </w:num>
  <w:num w:numId="2" w16cid:durableId="982320393">
    <w:abstractNumId w:val="46"/>
  </w:num>
  <w:num w:numId="3" w16cid:durableId="1191795400">
    <w:abstractNumId w:val="10"/>
  </w:num>
  <w:num w:numId="4" w16cid:durableId="1541552750">
    <w:abstractNumId w:val="13"/>
  </w:num>
  <w:num w:numId="5" w16cid:durableId="230235354">
    <w:abstractNumId w:val="9"/>
  </w:num>
  <w:num w:numId="6" w16cid:durableId="1317607671">
    <w:abstractNumId w:val="7"/>
  </w:num>
  <w:num w:numId="7" w16cid:durableId="409616664">
    <w:abstractNumId w:val="48"/>
  </w:num>
  <w:num w:numId="8" w16cid:durableId="1278024333">
    <w:abstractNumId w:val="4"/>
  </w:num>
  <w:num w:numId="9" w16cid:durableId="2111967023">
    <w:abstractNumId w:val="35"/>
  </w:num>
  <w:num w:numId="10" w16cid:durableId="1118838638">
    <w:abstractNumId w:val="39"/>
  </w:num>
  <w:num w:numId="11" w16cid:durableId="1176268392">
    <w:abstractNumId w:val="37"/>
  </w:num>
  <w:num w:numId="12" w16cid:durableId="1089040745">
    <w:abstractNumId w:val="26"/>
  </w:num>
  <w:num w:numId="13" w16cid:durableId="654266768">
    <w:abstractNumId w:val="28"/>
  </w:num>
  <w:num w:numId="14" w16cid:durableId="669867317">
    <w:abstractNumId w:val="44"/>
  </w:num>
  <w:num w:numId="15" w16cid:durableId="1454057628">
    <w:abstractNumId w:val="34"/>
  </w:num>
  <w:num w:numId="16" w16cid:durableId="2103641069">
    <w:abstractNumId w:val="32"/>
  </w:num>
  <w:num w:numId="17" w16cid:durableId="1697194332">
    <w:abstractNumId w:val="17"/>
  </w:num>
  <w:num w:numId="18" w16cid:durableId="81951293">
    <w:abstractNumId w:val="30"/>
  </w:num>
  <w:num w:numId="19" w16cid:durableId="855727054">
    <w:abstractNumId w:val="21"/>
  </w:num>
  <w:num w:numId="20" w16cid:durableId="343944123">
    <w:abstractNumId w:val="47"/>
  </w:num>
  <w:num w:numId="21" w16cid:durableId="762721350">
    <w:abstractNumId w:val="27"/>
  </w:num>
  <w:num w:numId="22" w16cid:durableId="1840343185">
    <w:abstractNumId w:val="38"/>
  </w:num>
  <w:num w:numId="23" w16cid:durableId="479734819">
    <w:abstractNumId w:val="43"/>
  </w:num>
  <w:num w:numId="24" w16cid:durableId="98062859">
    <w:abstractNumId w:val="0"/>
  </w:num>
  <w:num w:numId="25" w16cid:durableId="426537483">
    <w:abstractNumId w:val="18"/>
  </w:num>
  <w:num w:numId="26" w16cid:durableId="1962224549">
    <w:abstractNumId w:val="40"/>
  </w:num>
  <w:num w:numId="27" w16cid:durableId="811216886">
    <w:abstractNumId w:val="20"/>
  </w:num>
  <w:num w:numId="28" w16cid:durableId="91629373">
    <w:abstractNumId w:val="42"/>
  </w:num>
  <w:num w:numId="29" w16cid:durableId="801918888">
    <w:abstractNumId w:val="15"/>
  </w:num>
  <w:num w:numId="30" w16cid:durableId="1764567454">
    <w:abstractNumId w:val="33"/>
  </w:num>
  <w:num w:numId="31" w16cid:durableId="1215199161">
    <w:abstractNumId w:val="29"/>
  </w:num>
  <w:num w:numId="32" w16cid:durableId="1159930378">
    <w:abstractNumId w:val="14"/>
  </w:num>
  <w:num w:numId="33" w16cid:durableId="1131364675">
    <w:abstractNumId w:val="25"/>
  </w:num>
  <w:num w:numId="34" w16cid:durableId="48190488">
    <w:abstractNumId w:val="23"/>
  </w:num>
  <w:num w:numId="35" w16cid:durableId="1505320371">
    <w:abstractNumId w:val="8"/>
  </w:num>
  <w:num w:numId="36" w16cid:durableId="714231310">
    <w:abstractNumId w:val="12"/>
  </w:num>
  <w:num w:numId="37" w16cid:durableId="86653193">
    <w:abstractNumId w:val="22"/>
  </w:num>
  <w:num w:numId="38" w16cid:durableId="1161846180">
    <w:abstractNumId w:val="16"/>
  </w:num>
  <w:num w:numId="39" w16cid:durableId="1425801507">
    <w:abstractNumId w:val="5"/>
  </w:num>
  <w:num w:numId="40" w16cid:durableId="1474517697">
    <w:abstractNumId w:val="36"/>
  </w:num>
  <w:num w:numId="41" w16cid:durableId="935602563">
    <w:abstractNumId w:val="24"/>
  </w:num>
  <w:num w:numId="42" w16cid:durableId="1102803679">
    <w:abstractNumId w:val="1"/>
  </w:num>
  <w:num w:numId="43" w16cid:durableId="624625257">
    <w:abstractNumId w:val="19"/>
  </w:num>
  <w:num w:numId="44" w16cid:durableId="1006787084">
    <w:abstractNumId w:val="31"/>
  </w:num>
  <w:num w:numId="45" w16cid:durableId="1836217248">
    <w:abstractNumId w:val="41"/>
  </w:num>
  <w:num w:numId="46" w16cid:durableId="394474097">
    <w:abstractNumId w:val="11"/>
  </w:num>
  <w:num w:numId="47" w16cid:durableId="2071268893">
    <w:abstractNumId w:val="6"/>
  </w:num>
  <w:num w:numId="48" w16cid:durableId="364402963">
    <w:abstractNumId w:val="3"/>
  </w:num>
  <w:num w:numId="49" w16cid:durableId="1078747202">
    <w:abstractNumId w:val="4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A0"/>
    <w:rsid w:val="00001C7F"/>
    <w:rsid w:val="00004330"/>
    <w:rsid w:val="00005301"/>
    <w:rsid w:val="00010472"/>
    <w:rsid w:val="0001247A"/>
    <w:rsid w:val="000125E7"/>
    <w:rsid w:val="000133EE"/>
    <w:rsid w:val="0001465B"/>
    <w:rsid w:val="000206A8"/>
    <w:rsid w:val="00020E44"/>
    <w:rsid w:val="0002134F"/>
    <w:rsid w:val="00027205"/>
    <w:rsid w:val="00031172"/>
    <w:rsid w:val="0003137A"/>
    <w:rsid w:val="0003434F"/>
    <w:rsid w:val="000343D4"/>
    <w:rsid w:val="00037590"/>
    <w:rsid w:val="00040C95"/>
    <w:rsid w:val="00041171"/>
    <w:rsid w:val="00041727"/>
    <w:rsid w:val="0004226F"/>
    <w:rsid w:val="00042680"/>
    <w:rsid w:val="00050D03"/>
    <w:rsid w:val="00050F8E"/>
    <w:rsid w:val="000518BB"/>
    <w:rsid w:val="00056D99"/>
    <w:rsid w:val="00056FD4"/>
    <w:rsid w:val="000573AD"/>
    <w:rsid w:val="0006123B"/>
    <w:rsid w:val="00064F6B"/>
    <w:rsid w:val="00066FFE"/>
    <w:rsid w:val="00072F17"/>
    <w:rsid w:val="000731AA"/>
    <w:rsid w:val="00080026"/>
    <w:rsid w:val="000806D8"/>
    <w:rsid w:val="00082C80"/>
    <w:rsid w:val="00083847"/>
    <w:rsid w:val="00083C36"/>
    <w:rsid w:val="00084D58"/>
    <w:rsid w:val="00084F8B"/>
    <w:rsid w:val="00086C09"/>
    <w:rsid w:val="00090A7E"/>
    <w:rsid w:val="00090C84"/>
    <w:rsid w:val="00090CAF"/>
    <w:rsid w:val="00092CAE"/>
    <w:rsid w:val="00095E48"/>
    <w:rsid w:val="00096BCC"/>
    <w:rsid w:val="000A1B31"/>
    <w:rsid w:val="000A4F1C"/>
    <w:rsid w:val="000A69BF"/>
    <w:rsid w:val="000B0001"/>
    <w:rsid w:val="000B3188"/>
    <w:rsid w:val="000B5735"/>
    <w:rsid w:val="000C1660"/>
    <w:rsid w:val="000C1F5A"/>
    <w:rsid w:val="000C225A"/>
    <w:rsid w:val="000C6781"/>
    <w:rsid w:val="000D0753"/>
    <w:rsid w:val="000D25F0"/>
    <w:rsid w:val="000D2A1A"/>
    <w:rsid w:val="000D2AA9"/>
    <w:rsid w:val="000D396B"/>
    <w:rsid w:val="000D5F20"/>
    <w:rsid w:val="000E4DA1"/>
    <w:rsid w:val="000E609B"/>
    <w:rsid w:val="000F0849"/>
    <w:rsid w:val="000F1B41"/>
    <w:rsid w:val="000F5E49"/>
    <w:rsid w:val="000F7A87"/>
    <w:rsid w:val="00100D9B"/>
    <w:rsid w:val="00102EAE"/>
    <w:rsid w:val="001047DC"/>
    <w:rsid w:val="00105D2E"/>
    <w:rsid w:val="00111BFD"/>
    <w:rsid w:val="00113CF3"/>
    <w:rsid w:val="00113F84"/>
    <w:rsid w:val="0011498B"/>
    <w:rsid w:val="00116C7B"/>
    <w:rsid w:val="00120147"/>
    <w:rsid w:val="00120C4F"/>
    <w:rsid w:val="00123140"/>
    <w:rsid w:val="00123D94"/>
    <w:rsid w:val="00130BBC"/>
    <w:rsid w:val="001315A2"/>
    <w:rsid w:val="00133D13"/>
    <w:rsid w:val="0013606B"/>
    <w:rsid w:val="001435F2"/>
    <w:rsid w:val="0014484F"/>
    <w:rsid w:val="00146863"/>
    <w:rsid w:val="00147EED"/>
    <w:rsid w:val="00150DBD"/>
    <w:rsid w:val="00151DA1"/>
    <w:rsid w:val="001523AC"/>
    <w:rsid w:val="00154788"/>
    <w:rsid w:val="00154915"/>
    <w:rsid w:val="001562B3"/>
    <w:rsid w:val="0015693D"/>
    <w:rsid w:val="00156F9B"/>
    <w:rsid w:val="00157322"/>
    <w:rsid w:val="00163BA3"/>
    <w:rsid w:val="00166B31"/>
    <w:rsid w:val="00167302"/>
    <w:rsid w:val="00167D54"/>
    <w:rsid w:val="001724EB"/>
    <w:rsid w:val="00176AB5"/>
    <w:rsid w:val="00180771"/>
    <w:rsid w:val="00181117"/>
    <w:rsid w:val="00190651"/>
    <w:rsid w:val="00190854"/>
    <w:rsid w:val="001930A3"/>
    <w:rsid w:val="00195425"/>
    <w:rsid w:val="001969AA"/>
    <w:rsid w:val="00196EB8"/>
    <w:rsid w:val="001A25F0"/>
    <w:rsid w:val="001A2DE1"/>
    <w:rsid w:val="001A341E"/>
    <w:rsid w:val="001A58B6"/>
    <w:rsid w:val="001B04E2"/>
    <w:rsid w:val="001B0EA6"/>
    <w:rsid w:val="001B1CDF"/>
    <w:rsid w:val="001B2EC4"/>
    <w:rsid w:val="001B56F4"/>
    <w:rsid w:val="001C1891"/>
    <w:rsid w:val="001C5462"/>
    <w:rsid w:val="001C67BC"/>
    <w:rsid w:val="001C6B01"/>
    <w:rsid w:val="001D0E6F"/>
    <w:rsid w:val="001D265C"/>
    <w:rsid w:val="001D3062"/>
    <w:rsid w:val="001D3CFB"/>
    <w:rsid w:val="001D4FD0"/>
    <w:rsid w:val="001D530F"/>
    <w:rsid w:val="001D559B"/>
    <w:rsid w:val="001D5E22"/>
    <w:rsid w:val="001D6302"/>
    <w:rsid w:val="001E2C22"/>
    <w:rsid w:val="001E3244"/>
    <w:rsid w:val="001E53AE"/>
    <w:rsid w:val="001E629E"/>
    <w:rsid w:val="001E740C"/>
    <w:rsid w:val="001E7DD0"/>
    <w:rsid w:val="001F0A7C"/>
    <w:rsid w:val="001F1BDA"/>
    <w:rsid w:val="001F20E3"/>
    <w:rsid w:val="001F2D77"/>
    <w:rsid w:val="001F5341"/>
    <w:rsid w:val="0020095E"/>
    <w:rsid w:val="00204093"/>
    <w:rsid w:val="002055E7"/>
    <w:rsid w:val="00210BFE"/>
    <w:rsid w:val="00210D30"/>
    <w:rsid w:val="00213316"/>
    <w:rsid w:val="0021453A"/>
    <w:rsid w:val="002154D8"/>
    <w:rsid w:val="002204FD"/>
    <w:rsid w:val="00221020"/>
    <w:rsid w:val="002216B7"/>
    <w:rsid w:val="00225D7A"/>
    <w:rsid w:val="00227029"/>
    <w:rsid w:val="0023013E"/>
    <w:rsid w:val="002308B5"/>
    <w:rsid w:val="002313DE"/>
    <w:rsid w:val="0023194A"/>
    <w:rsid w:val="00233C0B"/>
    <w:rsid w:val="00234A34"/>
    <w:rsid w:val="00240778"/>
    <w:rsid w:val="002453FB"/>
    <w:rsid w:val="0024570A"/>
    <w:rsid w:val="0025201A"/>
    <w:rsid w:val="0025255D"/>
    <w:rsid w:val="00255EE3"/>
    <w:rsid w:val="00256B3D"/>
    <w:rsid w:val="0026743C"/>
    <w:rsid w:val="00270480"/>
    <w:rsid w:val="002779AF"/>
    <w:rsid w:val="002823D8"/>
    <w:rsid w:val="0028531A"/>
    <w:rsid w:val="00285446"/>
    <w:rsid w:val="002864CA"/>
    <w:rsid w:val="00290082"/>
    <w:rsid w:val="002946D3"/>
    <w:rsid w:val="00294976"/>
    <w:rsid w:val="00295593"/>
    <w:rsid w:val="0029687E"/>
    <w:rsid w:val="00296A47"/>
    <w:rsid w:val="002A354F"/>
    <w:rsid w:val="002A386C"/>
    <w:rsid w:val="002B09DF"/>
    <w:rsid w:val="002B2C95"/>
    <w:rsid w:val="002B51F5"/>
    <w:rsid w:val="002B540D"/>
    <w:rsid w:val="002B7A7E"/>
    <w:rsid w:val="002C17D7"/>
    <w:rsid w:val="002C18ED"/>
    <w:rsid w:val="002C30BC"/>
    <w:rsid w:val="002C51D3"/>
    <w:rsid w:val="002C5965"/>
    <w:rsid w:val="002C5E15"/>
    <w:rsid w:val="002C7A88"/>
    <w:rsid w:val="002C7AB9"/>
    <w:rsid w:val="002D232B"/>
    <w:rsid w:val="002D2759"/>
    <w:rsid w:val="002D5E00"/>
    <w:rsid w:val="002D6DAC"/>
    <w:rsid w:val="002E261D"/>
    <w:rsid w:val="002E3FAD"/>
    <w:rsid w:val="002E4E16"/>
    <w:rsid w:val="002F0BF1"/>
    <w:rsid w:val="002F6DAC"/>
    <w:rsid w:val="00300496"/>
    <w:rsid w:val="00300A72"/>
    <w:rsid w:val="00301E8C"/>
    <w:rsid w:val="003021D5"/>
    <w:rsid w:val="003065C7"/>
    <w:rsid w:val="00307DDD"/>
    <w:rsid w:val="00312F9B"/>
    <w:rsid w:val="003143C9"/>
    <w:rsid w:val="003146B7"/>
    <w:rsid w:val="003146E9"/>
    <w:rsid w:val="00314D5D"/>
    <w:rsid w:val="00320009"/>
    <w:rsid w:val="003210E5"/>
    <w:rsid w:val="00322612"/>
    <w:rsid w:val="00322FDC"/>
    <w:rsid w:val="0032424A"/>
    <w:rsid w:val="003245D3"/>
    <w:rsid w:val="00330AA3"/>
    <w:rsid w:val="00331584"/>
    <w:rsid w:val="00331964"/>
    <w:rsid w:val="00332A76"/>
    <w:rsid w:val="00334987"/>
    <w:rsid w:val="003353E2"/>
    <w:rsid w:val="00335E8E"/>
    <w:rsid w:val="00340C69"/>
    <w:rsid w:val="00341A77"/>
    <w:rsid w:val="00342E34"/>
    <w:rsid w:val="003458E0"/>
    <w:rsid w:val="003512BE"/>
    <w:rsid w:val="003553C5"/>
    <w:rsid w:val="0035546A"/>
    <w:rsid w:val="00360E6B"/>
    <w:rsid w:val="00362D8B"/>
    <w:rsid w:val="00366893"/>
    <w:rsid w:val="003679B9"/>
    <w:rsid w:val="00371CF1"/>
    <w:rsid w:val="0037222D"/>
    <w:rsid w:val="00373128"/>
    <w:rsid w:val="003750C1"/>
    <w:rsid w:val="00377421"/>
    <w:rsid w:val="0038051E"/>
    <w:rsid w:val="00380AF7"/>
    <w:rsid w:val="003814B2"/>
    <w:rsid w:val="00381C0E"/>
    <w:rsid w:val="00384D0B"/>
    <w:rsid w:val="0038545F"/>
    <w:rsid w:val="003856EE"/>
    <w:rsid w:val="00387DC4"/>
    <w:rsid w:val="00390E54"/>
    <w:rsid w:val="003918F6"/>
    <w:rsid w:val="00392F0C"/>
    <w:rsid w:val="00394A05"/>
    <w:rsid w:val="00396185"/>
    <w:rsid w:val="00397770"/>
    <w:rsid w:val="00397880"/>
    <w:rsid w:val="003A7016"/>
    <w:rsid w:val="003A7F6F"/>
    <w:rsid w:val="003B0C08"/>
    <w:rsid w:val="003B0D88"/>
    <w:rsid w:val="003B1B64"/>
    <w:rsid w:val="003B660A"/>
    <w:rsid w:val="003C17A5"/>
    <w:rsid w:val="003C1843"/>
    <w:rsid w:val="003C2D76"/>
    <w:rsid w:val="003D1552"/>
    <w:rsid w:val="003D15AB"/>
    <w:rsid w:val="003D3E55"/>
    <w:rsid w:val="003E038E"/>
    <w:rsid w:val="003E381F"/>
    <w:rsid w:val="003E4046"/>
    <w:rsid w:val="003E7829"/>
    <w:rsid w:val="003F003A"/>
    <w:rsid w:val="003F125B"/>
    <w:rsid w:val="003F7B3F"/>
    <w:rsid w:val="00402AC4"/>
    <w:rsid w:val="00402F61"/>
    <w:rsid w:val="004058AD"/>
    <w:rsid w:val="004075EC"/>
    <w:rsid w:val="0041078D"/>
    <w:rsid w:val="0041310D"/>
    <w:rsid w:val="00416F97"/>
    <w:rsid w:val="0042078B"/>
    <w:rsid w:val="00420E7F"/>
    <w:rsid w:val="00421706"/>
    <w:rsid w:val="00423A35"/>
    <w:rsid w:val="004243AE"/>
    <w:rsid w:val="00425173"/>
    <w:rsid w:val="004254CE"/>
    <w:rsid w:val="00425B6F"/>
    <w:rsid w:val="0043039B"/>
    <w:rsid w:val="0043098E"/>
    <w:rsid w:val="00432030"/>
    <w:rsid w:val="00434ACB"/>
    <w:rsid w:val="00436197"/>
    <w:rsid w:val="0043731C"/>
    <w:rsid w:val="004423FE"/>
    <w:rsid w:val="00445C35"/>
    <w:rsid w:val="00453280"/>
    <w:rsid w:val="00454B41"/>
    <w:rsid w:val="0045516C"/>
    <w:rsid w:val="0045663A"/>
    <w:rsid w:val="00457568"/>
    <w:rsid w:val="0046344E"/>
    <w:rsid w:val="004667E7"/>
    <w:rsid w:val="004672CF"/>
    <w:rsid w:val="00467E20"/>
    <w:rsid w:val="00470DEF"/>
    <w:rsid w:val="00475797"/>
    <w:rsid w:val="004765FD"/>
    <w:rsid w:val="00476D0A"/>
    <w:rsid w:val="00477893"/>
    <w:rsid w:val="0048203A"/>
    <w:rsid w:val="004837B2"/>
    <w:rsid w:val="00485FAF"/>
    <w:rsid w:val="00487B9E"/>
    <w:rsid w:val="00490ED5"/>
    <w:rsid w:val="00491024"/>
    <w:rsid w:val="00491ACC"/>
    <w:rsid w:val="00491D5B"/>
    <w:rsid w:val="0049253B"/>
    <w:rsid w:val="00495127"/>
    <w:rsid w:val="0049763C"/>
    <w:rsid w:val="0049798C"/>
    <w:rsid w:val="004A140B"/>
    <w:rsid w:val="004A4B47"/>
    <w:rsid w:val="004A5BC1"/>
    <w:rsid w:val="004B0EC9"/>
    <w:rsid w:val="004B502A"/>
    <w:rsid w:val="004B6457"/>
    <w:rsid w:val="004B7BAA"/>
    <w:rsid w:val="004C2DF7"/>
    <w:rsid w:val="004C4E0B"/>
    <w:rsid w:val="004C5506"/>
    <w:rsid w:val="004C7FDA"/>
    <w:rsid w:val="004D09BB"/>
    <w:rsid w:val="004D497E"/>
    <w:rsid w:val="004E15A8"/>
    <w:rsid w:val="004E23E8"/>
    <w:rsid w:val="004E4809"/>
    <w:rsid w:val="004E4CC3"/>
    <w:rsid w:val="004E5985"/>
    <w:rsid w:val="004E6352"/>
    <w:rsid w:val="004E6460"/>
    <w:rsid w:val="004F052C"/>
    <w:rsid w:val="004F2B53"/>
    <w:rsid w:val="004F2ECB"/>
    <w:rsid w:val="004F6873"/>
    <w:rsid w:val="004F6B46"/>
    <w:rsid w:val="0050194C"/>
    <w:rsid w:val="00502C57"/>
    <w:rsid w:val="0050425E"/>
    <w:rsid w:val="00504E65"/>
    <w:rsid w:val="00510A62"/>
    <w:rsid w:val="005117AF"/>
    <w:rsid w:val="00511999"/>
    <w:rsid w:val="005145D6"/>
    <w:rsid w:val="00517639"/>
    <w:rsid w:val="00521EA5"/>
    <w:rsid w:val="005245FD"/>
    <w:rsid w:val="00525B80"/>
    <w:rsid w:val="0053098F"/>
    <w:rsid w:val="00530FE0"/>
    <w:rsid w:val="00535FEA"/>
    <w:rsid w:val="0053676D"/>
    <w:rsid w:val="00536B2E"/>
    <w:rsid w:val="005448B9"/>
    <w:rsid w:val="00546D8E"/>
    <w:rsid w:val="00547AA9"/>
    <w:rsid w:val="00553738"/>
    <w:rsid w:val="00553F7E"/>
    <w:rsid w:val="005554B6"/>
    <w:rsid w:val="0055605E"/>
    <w:rsid w:val="00560307"/>
    <w:rsid w:val="00560C14"/>
    <w:rsid w:val="0056161A"/>
    <w:rsid w:val="0056646F"/>
    <w:rsid w:val="00570DC3"/>
    <w:rsid w:val="00571AE1"/>
    <w:rsid w:val="00581B28"/>
    <w:rsid w:val="00583E77"/>
    <w:rsid w:val="005859C2"/>
    <w:rsid w:val="00591A95"/>
    <w:rsid w:val="00592267"/>
    <w:rsid w:val="0059421F"/>
    <w:rsid w:val="005945D0"/>
    <w:rsid w:val="00596AC3"/>
    <w:rsid w:val="005A136D"/>
    <w:rsid w:val="005A182B"/>
    <w:rsid w:val="005A1F22"/>
    <w:rsid w:val="005A26D5"/>
    <w:rsid w:val="005A3ADD"/>
    <w:rsid w:val="005A7C6E"/>
    <w:rsid w:val="005B0AE2"/>
    <w:rsid w:val="005B1F2C"/>
    <w:rsid w:val="005B3062"/>
    <w:rsid w:val="005B3A79"/>
    <w:rsid w:val="005B5D1E"/>
    <w:rsid w:val="005B5F3C"/>
    <w:rsid w:val="005B7B1C"/>
    <w:rsid w:val="005C0846"/>
    <w:rsid w:val="005C41F2"/>
    <w:rsid w:val="005C7B31"/>
    <w:rsid w:val="005D03D9"/>
    <w:rsid w:val="005D1EE8"/>
    <w:rsid w:val="005D56AE"/>
    <w:rsid w:val="005D666D"/>
    <w:rsid w:val="005D7195"/>
    <w:rsid w:val="005D7469"/>
    <w:rsid w:val="005E2C68"/>
    <w:rsid w:val="005E3A59"/>
    <w:rsid w:val="006002CF"/>
    <w:rsid w:val="00604802"/>
    <w:rsid w:val="00607DCB"/>
    <w:rsid w:val="006115C0"/>
    <w:rsid w:val="00612E8D"/>
    <w:rsid w:val="00615AB0"/>
    <w:rsid w:val="00616247"/>
    <w:rsid w:val="00617038"/>
    <w:rsid w:val="00617651"/>
    <w:rsid w:val="0061778C"/>
    <w:rsid w:val="00620F90"/>
    <w:rsid w:val="006239F5"/>
    <w:rsid w:val="00624FCC"/>
    <w:rsid w:val="006250D5"/>
    <w:rsid w:val="00636B90"/>
    <w:rsid w:val="0064738B"/>
    <w:rsid w:val="006508EA"/>
    <w:rsid w:val="006553B7"/>
    <w:rsid w:val="00656BCF"/>
    <w:rsid w:val="00657B0C"/>
    <w:rsid w:val="00662373"/>
    <w:rsid w:val="00663787"/>
    <w:rsid w:val="006667CE"/>
    <w:rsid w:val="00667E86"/>
    <w:rsid w:val="00670A3B"/>
    <w:rsid w:val="0067213D"/>
    <w:rsid w:val="0067436E"/>
    <w:rsid w:val="00675325"/>
    <w:rsid w:val="00676E25"/>
    <w:rsid w:val="00677B4D"/>
    <w:rsid w:val="0068217B"/>
    <w:rsid w:val="00682BF7"/>
    <w:rsid w:val="0068322B"/>
    <w:rsid w:val="0068392D"/>
    <w:rsid w:val="0068690A"/>
    <w:rsid w:val="00686F79"/>
    <w:rsid w:val="00690490"/>
    <w:rsid w:val="00690D41"/>
    <w:rsid w:val="00693A8A"/>
    <w:rsid w:val="006943F7"/>
    <w:rsid w:val="006950A0"/>
    <w:rsid w:val="00697DB5"/>
    <w:rsid w:val="006A1B33"/>
    <w:rsid w:val="006A1C62"/>
    <w:rsid w:val="006A2F9D"/>
    <w:rsid w:val="006A492A"/>
    <w:rsid w:val="006B0A9F"/>
    <w:rsid w:val="006B0F26"/>
    <w:rsid w:val="006B24BD"/>
    <w:rsid w:val="006B5C72"/>
    <w:rsid w:val="006B7C3E"/>
    <w:rsid w:val="006B7C5A"/>
    <w:rsid w:val="006B7C6C"/>
    <w:rsid w:val="006C26B2"/>
    <w:rsid w:val="006C289D"/>
    <w:rsid w:val="006D0310"/>
    <w:rsid w:val="006D0FE1"/>
    <w:rsid w:val="006D2009"/>
    <w:rsid w:val="006D5576"/>
    <w:rsid w:val="006D57FD"/>
    <w:rsid w:val="006E2B08"/>
    <w:rsid w:val="006E6C5C"/>
    <w:rsid w:val="006E766D"/>
    <w:rsid w:val="006F3770"/>
    <w:rsid w:val="006F494B"/>
    <w:rsid w:val="006F4B29"/>
    <w:rsid w:val="006F6CE9"/>
    <w:rsid w:val="006F6DA7"/>
    <w:rsid w:val="00700547"/>
    <w:rsid w:val="00701B3C"/>
    <w:rsid w:val="007037E5"/>
    <w:rsid w:val="00704F64"/>
    <w:rsid w:val="0070517C"/>
    <w:rsid w:val="00705C9F"/>
    <w:rsid w:val="00714D26"/>
    <w:rsid w:val="00715FCB"/>
    <w:rsid w:val="007167EA"/>
    <w:rsid w:val="00716951"/>
    <w:rsid w:val="007176C0"/>
    <w:rsid w:val="00720F6B"/>
    <w:rsid w:val="00722F26"/>
    <w:rsid w:val="0072342A"/>
    <w:rsid w:val="00725563"/>
    <w:rsid w:val="007263B5"/>
    <w:rsid w:val="00730ADA"/>
    <w:rsid w:val="00731D52"/>
    <w:rsid w:val="00732C37"/>
    <w:rsid w:val="00733090"/>
    <w:rsid w:val="007335D5"/>
    <w:rsid w:val="007342B4"/>
    <w:rsid w:val="00735D9E"/>
    <w:rsid w:val="00740589"/>
    <w:rsid w:val="00741B3D"/>
    <w:rsid w:val="00745A09"/>
    <w:rsid w:val="00746E93"/>
    <w:rsid w:val="00751EAF"/>
    <w:rsid w:val="00754CF7"/>
    <w:rsid w:val="00756C1A"/>
    <w:rsid w:val="00757B0D"/>
    <w:rsid w:val="00760F3B"/>
    <w:rsid w:val="00761320"/>
    <w:rsid w:val="007619C0"/>
    <w:rsid w:val="007628F6"/>
    <w:rsid w:val="007630C5"/>
    <w:rsid w:val="007651B1"/>
    <w:rsid w:val="0076712D"/>
    <w:rsid w:val="00767CE1"/>
    <w:rsid w:val="007707E5"/>
    <w:rsid w:val="00770D70"/>
    <w:rsid w:val="00771A68"/>
    <w:rsid w:val="00773DCA"/>
    <w:rsid w:val="007744D2"/>
    <w:rsid w:val="007749DD"/>
    <w:rsid w:val="00774CAE"/>
    <w:rsid w:val="00775943"/>
    <w:rsid w:val="00776037"/>
    <w:rsid w:val="00782BF6"/>
    <w:rsid w:val="00784773"/>
    <w:rsid w:val="00786136"/>
    <w:rsid w:val="00786D7C"/>
    <w:rsid w:val="0078772D"/>
    <w:rsid w:val="00792E10"/>
    <w:rsid w:val="00797272"/>
    <w:rsid w:val="00797C0D"/>
    <w:rsid w:val="007A3D52"/>
    <w:rsid w:val="007A7392"/>
    <w:rsid w:val="007B05CF"/>
    <w:rsid w:val="007B1534"/>
    <w:rsid w:val="007B3ED7"/>
    <w:rsid w:val="007C0602"/>
    <w:rsid w:val="007C212A"/>
    <w:rsid w:val="007C42A9"/>
    <w:rsid w:val="007C5CAB"/>
    <w:rsid w:val="007C7A8A"/>
    <w:rsid w:val="007D2969"/>
    <w:rsid w:val="007D5900"/>
    <w:rsid w:val="007D5B3C"/>
    <w:rsid w:val="007E061B"/>
    <w:rsid w:val="007E16A1"/>
    <w:rsid w:val="007E5F16"/>
    <w:rsid w:val="007E7D21"/>
    <w:rsid w:val="007E7DBD"/>
    <w:rsid w:val="007F11F6"/>
    <w:rsid w:val="007F482F"/>
    <w:rsid w:val="007F7C94"/>
    <w:rsid w:val="008001F8"/>
    <w:rsid w:val="0080398D"/>
    <w:rsid w:val="00805174"/>
    <w:rsid w:val="00806385"/>
    <w:rsid w:val="00807CC5"/>
    <w:rsid w:val="00807ED7"/>
    <w:rsid w:val="0081083A"/>
    <w:rsid w:val="00814CC6"/>
    <w:rsid w:val="00817A27"/>
    <w:rsid w:val="00822052"/>
    <w:rsid w:val="008247A0"/>
    <w:rsid w:val="00826D53"/>
    <w:rsid w:val="008312FA"/>
    <w:rsid w:val="00831751"/>
    <w:rsid w:val="00833369"/>
    <w:rsid w:val="0083418E"/>
    <w:rsid w:val="00835B42"/>
    <w:rsid w:val="00842A4E"/>
    <w:rsid w:val="0084352C"/>
    <w:rsid w:val="008439A5"/>
    <w:rsid w:val="00845E2D"/>
    <w:rsid w:val="0084750A"/>
    <w:rsid w:val="00847D99"/>
    <w:rsid w:val="0085038E"/>
    <w:rsid w:val="008516D2"/>
    <w:rsid w:val="0085230A"/>
    <w:rsid w:val="00852962"/>
    <w:rsid w:val="0085432A"/>
    <w:rsid w:val="00855757"/>
    <w:rsid w:val="00860B9A"/>
    <w:rsid w:val="0086271D"/>
    <w:rsid w:val="00862D56"/>
    <w:rsid w:val="0086420B"/>
    <w:rsid w:val="00864DBF"/>
    <w:rsid w:val="00864F95"/>
    <w:rsid w:val="00865AE2"/>
    <w:rsid w:val="008663C8"/>
    <w:rsid w:val="00874DA0"/>
    <w:rsid w:val="00876E54"/>
    <w:rsid w:val="008800CC"/>
    <w:rsid w:val="00880181"/>
    <w:rsid w:val="0088145D"/>
    <w:rsid w:val="0088163A"/>
    <w:rsid w:val="00881891"/>
    <w:rsid w:val="0088266A"/>
    <w:rsid w:val="008916C1"/>
    <w:rsid w:val="00893376"/>
    <w:rsid w:val="00894725"/>
    <w:rsid w:val="0089601F"/>
    <w:rsid w:val="008970B8"/>
    <w:rsid w:val="008975F6"/>
    <w:rsid w:val="008A0652"/>
    <w:rsid w:val="008A08B7"/>
    <w:rsid w:val="008A7313"/>
    <w:rsid w:val="008A7D91"/>
    <w:rsid w:val="008B0F8E"/>
    <w:rsid w:val="008B3752"/>
    <w:rsid w:val="008B7FC7"/>
    <w:rsid w:val="008C0F1F"/>
    <w:rsid w:val="008C15E7"/>
    <w:rsid w:val="008C1B5F"/>
    <w:rsid w:val="008C1E5E"/>
    <w:rsid w:val="008C3EF7"/>
    <w:rsid w:val="008C4337"/>
    <w:rsid w:val="008C4F06"/>
    <w:rsid w:val="008D0C90"/>
    <w:rsid w:val="008D2052"/>
    <w:rsid w:val="008D5864"/>
    <w:rsid w:val="008D6700"/>
    <w:rsid w:val="008D6C2C"/>
    <w:rsid w:val="008E1E4A"/>
    <w:rsid w:val="008E3681"/>
    <w:rsid w:val="008E448A"/>
    <w:rsid w:val="008E51C8"/>
    <w:rsid w:val="008E7DE9"/>
    <w:rsid w:val="008F0615"/>
    <w:rsid w:val="008F103E"/>
    <w:rsid w:val="008F1FDB"/>
    <w:rsid w:val="008F36FB"/>
    <w:rsid w:val="008F7904"/>
    <w:rsid w:val="0090282C"/>
    <w:rsid w:val="00902E92"/>
    <w:rsid w:val="00902EA9"/>
    <w:rsid w:val="009035B5"/>
    <w:rsid w:val="0090427F"/>
    <w:rsid w:val="00906F41"/>
    <w:rsid w:val="00907D01"/>
    <w:rsid w:val="009113D5"/>
    <w:rsid w:val="009124E7"/>
    <w:rsid w:val="00912B34"/>
    <w:rsid w:val="00917748"/>
    <w:rsid w:val="00920506"/>
    <w:rsid w:val="00920A4D"/>
    <w:rsid w:val="00924600"/>
    <w:rsid w:val="00927724"/>
    <w:rsid w:val="00931DEB"/>
    <w:rsid w:val="00933957"/>
    <w:rsid w:val="009356FA"/>
    <w:rsid w:val="0093579B"/>
    <w:rsid w:val="00937AA9"/>
    <w:rsid w:val="00943431"/>
    <w:rsid w:val="00944F8B"/>
    <w:rsid w:val="00945C65"/>
    <w:rsid w:val="0094668D"/>
    <w:rsid w:val="009473FD"/>
    <w:rsid w:val="009504A1"/>
    <w:rsid w:val="00950605"/>
    <w:rsid w:val="00950694"/>
    <w:rsid w:val="00952233"/>
    <w:rsid w:val="00954D66"/>
    <w:rsid w:val="00963F8F"/>
    <w:rsid w:val="0096553F"/>
    <w:rsid w:val="009674E0"/>
    <w:rsid w:val="0097175D"/>
    <w:rsid w:val="00973C62"/>
    <w:rsid w:val="00973F15"/>
    <w:rsid w:val="009757E4"/>
    <w:rsid w:val="00975D76"/>
    <w:rsid w:val="00976036"/>
    <w:rsid w:val="0097623A"/>
    <w:rsid w:val="00981D21"/>
    <w:rsid w:val="009823C4"/>
    <w:rsid w:val="00982E51"/>
    <w:rsid w:val="009832E5"/>
    <w:rsid w:val="00984CC0"/>
    <w:rsid w:val="009874B9"/>
    <w:rsid w:val="00987C24"/>
    <w:rsid w:val="00993581"/>
    <w:rsid w:val="009A0739"/>
    <w:rsid w:val="009A288C"/>
    <w:rsid w:val="009A46D2"/>
    <w:rsid w:val="009A5BC1"/>
    <w:rsid w:val="009A64C1"/>
    <w:rsid w:val="009B4828"/>
    <w:rsid w:val="009B580E"/>
    <w:rsid w:val="009B611A"/>
    <w:rsid w:val="009B6697"/>
    <w:rsid w:val="009C2B43"/>
    <w:rsid w:val="009C2EA4"/>
    <w:rsid w:val="009C4C04"/>
    <w:rsid w:val="009C4C26"/>
    <w:rsid w:val="009D1ABD"/>
    <w:rsid w:val="009D2DB5"/>
    <w:rsid w:val="009D4F7F"/>
    <w:rsid w:val="009D5213"/>
    <w:rsid w:val="009E1C95"/>
    <w:rsid w:val="009E1FF6"/>
    <w:rsid w:val="009E4B3A"/>
    <w:rsid w:val="009E68D2"/>
    <w:rsid w:val="009E7610"/>
    <w:rsid w:val="009F196A"/>
    <w:rsid w:val="009F669B"/>
    <w:rsid w:val="009F7566"/>
    <w:rsid w:val="009F7568"/>
    <w:rsid w:val="009F7F18"/>
    <w:rsid w:val="00A01B53"/>
    <w:rsid w:val="00A02A72"/>
    <w:rsid w:val="00A03DAE"/>
    <w:rsid w:val="00A0583A"/>
    <w:rsid w:val="00A05FD9"/>
    <w:rsid w:val="00A06BFE"/>
    <w:rsid w:val="00A1015A"/>
    <w:rsid w:val="00A108F8"/>
    <w:rsid w:val="00A10F5D"/>
    <w:rsid w:val="00A1199A"/>
    <w:rsid w:val="00A1243C"/>
    <w:rsid w:val="00A135AE"/>
    <w:rsid w:val="00A14AF1"/>
    <w:rsid w:val="00A16891"/>
    <w:rsid w:val="00A21C46"/>
    <w:rsid w:val="00A254FA"/>
    <w:rsid w:val="00A26324"/>
    <w:rsid w:val="00A268CE"/>
    <w:rsid w:val="00A275D3"/>
    <w:rsid w:val="00A31FFE"/>
    <w:rsid w:val="00A332E8"/>
    <w:rsid w:val="00A35AF5"/>
    <w:rsid w:val="00A35DC3"/>
    <w:rsid w:val="00A35DDF"/>
    <w:rsid w:val="00A36CBA"/>
    <w:rsid w:val="00A407F6"/>
    <w:rsid w:val="00A432CD"/>
    <w:rsid w:val="00A4411A"/>
    <w:rsid w:val="00A44CB2"/>
    <w:rsid w:val="00A45741"/>
    <w:rsid w:val="00A45C96"/>
    <w:rsid w:val="00A46F30"/>
    <w:rsid w:val="00A47EF6"/>
    <w:rsid w:val="00A50291"/>
    <w:rsid w:val="00A5041C"/>
    <w:rsid w:val="00A530E4"/>
    <w:rsid w:val="00A56270"/>
    <w:rsid w:val="00A56709"/>
    <w:rsid w:val="00A5761E"/>
    <w:rsid w:val="00A604CD"/>
    <w:rsid w:val="00A60FE6"/>
    <w:rsid w:val="00A612D0"/>
    <w:rsid w:val="00A622F5"/>
    <w:rsid w:val="00A64E94"/>
    <w:rsid w:val="00A654BE"/>
    <w:rsid w:val="00A6688C"/>
    <w:rsid w:val="00A66DD6"/>
    <w:rsid w:val="00A73B43"/>
    <w:rsid w:val="00A74F31"/>
    <w:rsid w:val="00A75018"/>
    <w:rsid w:val="00A75DCD"/>
    <w:rsid w:val="00A761D0"/>
    <w:rsid w:val="00A771FD"/>
    <w:rsid w:val="00A80767"/>
    <w:rsid w:val="00A81C90"/>
    <w:rsid w:val="00A81CC3"/>
    <w:rsid w:val="00A84E09"/>
    <w:rsid w:val="00A850DE"/>
    <w:rsid w:val="00A869A9"/>
    <w:rsid w:val="00A874EF"/>
    <w:rsid w:val="00A9080F"/>
    <w:rsid w:val="00A95415"/>
    <w:rsid w:val="00AA01AD"/>
    <w:rsid w:val="00AA17E6"/>
    <w:rsid w:val="00AA2536"/>
    <w:rsid w:val="00AA3C89"/>
    <w:rsid w:val="00AA4D41"/>
    <w:rsid w:val="00AB159D"/>
    <w:rsid w:val="00AB21F5"/>
    <w:rsid w:val="00AB32BD"/>
    <w:rsid w:val="00AB4723"/>
    <w:rsid w:val="00AB689B"/>
    <w:rsid w:val="00AB75EF"/>
    <w:rsid w:val="00AC13B7"/>
    <w:rsid w:val="00AC1D4C"/>
    <w:rsid w:val="00AC1DD9"/>
    <w:rsid w:val="00AC2572"/>
    <w:rsid w:val="00AC4CDB"/>
    <w:rsid w:val="00AC70FE"/>
    <w:rsid w:val="00AC73A1"/>
    <w:rsid w:val="00AD2731"/>
    <w:rsid w:val="00AD2A71"/>
    <w:rsid w:val="00AD3AA3"/>
    <w:rsid w:val="00AD4358"/>
    <w:rsid w:val="00AD68BE"/>
    <w:rsid w:val="00AE49B4"/>
    <w:rsid w:val="00AE7419"/>
    <w:rsid w:val="00AF320B"/>
    <w:rsid w:val="00AF3656"/>
    <w:rsid w:val="00AF4B4E"/>
    <w:rsid w:val="00AF583A"/>
    <w:rsid w:val="00AF61E1"/>
    <w:rsid w:val="00AF638A"/>
    <w:rsid w:val="00AF6E13"/>
    <w:rsid w:val="00AF7608"/>
    <w:rsid w:val="00B00141"/>
    <w:rsid w:val="00B009AA"/>
    <w:rsid w:val="00B00ECE"/>
    <w:rsid w:val="00B014BE"/>
    <w:rsid w:val="00B030C8"/>
    <w:rsid w:val="00B039C0"/>
    <w:rsid w:val="00B03A09"/>
    <w:rsid w:val="00B056E7"/>
    <w:rsid w:val="00B05B71"/>
    <w:rsid w:val="00B06398"/>
    <w:rsid w:val="00B10035"/>
    <w:rsid w:val="00B1385B"/>
    <w:rsid w:val="00B14003"/>
    <w:rsid w:val="00B14E91"/>
    <w:rsid w:val="00B15C76"/>
    <w:rsid w:val="00B165E6"/>
    <w:rsid w:val="00B16669"/>
    <w:rsid w:val="00B17572"/>
    <w:rsid w:val="00B235DB"/>
    <w:rsid w:val="00B249AC"/>
    <w:rsid w:val="00B27D9C"/>
    <w:rsid w:val="00B305C0"/>
    <w:rsid w:val="00B32768"/>
    <w:rsid w:val="00B36B29"/>
    <w:rsid w:val="00B41A5A"/>
    <w:rsid w:val="00B424D9"/>
    <w:rsid w:val="00B447C0"/>
    <w:rsid w:val="00B47D16"/>
    <w:rsid w:val="00B52510"/>
    <w:rsid w:val="00B53E53"/>
    <w:rsid w:val="00B548A2"/>
    <w:rsid w:val="00B56934"/>
    <w:rsid w:val="00B619FD"/>
    <w:rsid w:val="00B62F03"/>
    <w:rsid w:val="00B64284"/>
    <w:rsid w:val="00B72444"/>
    <w:rsid w:val="00B72845"/>
    <w:rsid w:val="00B72A6C"/>
    <w:rsid w:val="00B75122"/>
    <w:rsid w:val="00B80978"/>
    <w:rsid w:val="00B8532E"/>
    <w:rsid w:val="00B93B62"/>
    <w:rsid w:val="00B953D1"/>
    <w:rsid w:val="00B96D93"/>
    <w:rsid w:val="00BA30D0"/>
    <w:rsid w:val="00BB0689"/>
    <w:rsid w:val="00BB0AB8"/>
    <w:rsid w:val="00BB0D32"/>
    <w:rsid w:val="00BB0DE7"/>
    <w:rsid w:val="00BB3B61"/>
    <w:rsid w:val="00BB412C"/>
    <w:rsid w:val="00BC0BED"/>
    <w:rsid w:val="00BC4190"/>
    <w:rsid w:val="00BC76B5"/>
    <w:rsid w:val="00BD3CED"/>
    <w:rsid w:val="00BD5420"/>
    <w:rsid w:val="00BD7950"/>
    <w:rsid w:val="00BE089A"/>
    <w:rsid w:val="00BE73FE"/>
    <w:rsid w:val="00BF1FCF"/>
    <w:rsid w:val="00BF24B7"/>
    <w:rsid w:val="00BF4B6F"/>
    <w:rsid w:val="00BF7E26"/>
    <w:rsid w:val="00C04BD2"/>
    <w:rsid w:val="00C06251"/>
    <w:rsid w:val="00C073D2"/>
    <w:rsid w:val="00C07806"/>
    <w:rsid w:val="00C10A51"/>
    <w:rsid w:val="00C11F9A"/>
    <w:rsid w:val="00C12BB5"/>
    <w:rsid w:val="00C13EEC"/>
    <w:rsid w:val="00C14689"/>
    <w:rsid w:val="00C156A4"/>
    <w:rsid w:val="00C20FAA"/>
    <w:rsid w:val="00C22AFC"/>
    <w:rsid w:val="00C23509"/>
    <w:rsid w:val="00C2459D"/>
    <w:rsid w:val="00C251E8"/>
    <w:rsid w:val="00C2755A"/>
    <w:rsid w:val="00C3020E"/>
    <w:rsid w:val="00C316F1"/>
    <w:rsid w:val="00C34CC3"/>
    <w:rsid w:val="00C354A0"/>
    <w:rsid w:val="00C37E6B"/>
    <w:rsid w:val="00C42663"/>
    <w:rsid w:val="00C42C95"/>
    <w:rsid w:val="00C4470F"/>
    <w:rsid w:val="00C44EEF"/>
    <w:rsid w:val="00C459B7"/>
    <w:rsid w:val="00C4652E"/>
    <w:rsid w:val="00C50727"/>
    <w:rsid w:val="00C55E0A"/>
    <w:rsid w:val="00C55E5B"/>
    <w:rsid w:val="00C60CDD"/>
    <w:rsid w:val="00C62739"/>
    <w:rsid w:val="00C635A7"/>
    <w:rsid w:val="00C67175"/>
    <w:rsid w:val="00C6797F"/>
    <w:rsid w:val="00C701C9"/>
    <w:rsid w:val="00C720A4"/>
    <w:rsid w:val="00C72566"/>
    <w:rsid w:val="00C74F59"/>
    <w:rsid w:val="00C7597C"/>
    <w:rsid w:val="00C75BA0"/>
    <w:rsid w:val="00C7611C"/>
    <w:rsid w:val="00C76171"/>
    <w:rsid w:val="00C772E7"/>
    <w:rsid w:val="00C81181"/>
    <w:rsid w:val="00C91584"/>
    <w:rsid w:val="00C93F55"/>
    <w:rsid w:val="00C94097"/>
    <w:rsid w:val="00CA4269"/>
    <w:rsid w:val="00CA48CA"/>
    <w:rsid w:val="00CA70B2"/>
    <w:rsid w:val="00CA7330"/>
    <w:rsid w:val="00CA7DFC"/>
    <w:rsid w:val="00CB1C84"/>
    <w:rsid w:val="00CB39F2"/>
    <w:rsid w:val="00CB4BFE"/>
    <w:rsid w:val="00CB517B"/>
    <w:rsid w:val="00CB5363"/>
    <w:rsid w:val="00CB64F0"/>
    <w:rsid w:val="00CC2909"/>
    <w:rsid w:val="00CC5242"/>
    <w:rsid w:val="00CC59BD"/>
    <w:rsid w:val="00CC636B"/>
    <w:rsid w:val="00CC75E3"/>
    <w:rsid w:val="00CD0549"/>
    <w:rsid w:val="00CD7CD6"/>
    <w:rsid w:val="00CE030D"/>
    <w:rsid w:val="00CE193F"/>
    <w:rsid w:val="00CE1C7D"/>
    <w:rsid w:val="00CE2765"/>
    <w:rsid w:val="00CE6B3C"/>
    <w:rsid w:val="00CE7B45"/>
    <w:rsid w:val="00D018B1"/>
    <w:rsid w:val="00D01EC0"/>
    <w:rsid w:val="00D02B11"/>
    <w:rsid w:val="00D05B9B"/>
    <w:rsid w:val="00D05E6F"/>
    <w:rsid w:val="00D20296"/>
    <w:rsid w:val="00D22148"/>
    <w:rsid w:val="00D2231A"/>
    <w:rsid w:val="00D24E8C"/>
    <w:rsid w:val="00D276BD"/>
    <w:rsid w:val="00D27929"/>
    <w:rsid w:val="00D327F0"/>
    <w:rsid w:val="00D33442"/>
    <w:rsid w:val="00D338D7"/>
    <w:rsid w:val="00D40BEC"/>
    <w:rsid w:val="00D419C6"/>
    <w:rsid w:val="00D43FFB"/>
    <w:rsid w:val="00D44809"/>
    <w:rsid w:val="00D44BAD"/>
    <w:rsid w:val="00D450A7"/>
    <w:rsid w:val="00D45B55"/>
    <w:rsid w:val="00D4785A"/>
    <w:rsid w:val="00D50147"/>
    <w:rsid w:val="00D52E43"/>
    <w:rsid w:val="00D5697B"/>
    <w:rsid w:val="00D664D7"/>
    <w:rsid w:val="00D67E1E"/>
    <w:rsid w:val="00D7097B"/>
    <w:rsid w:val="00D7197D"/>
    <w:rsid w:val="00D72BC4"/>
    <w:rsid w:val="00D7320B"/>
    <w:rsid w:val="00D806D9"/>
    <w:rsid w:val="00D80B61"/>
    <w:rsid w:val="00D815FC"/>
    <w:rsid w:val="00D8517B"/>
    <w:rsid w:val="00D85939"/>
    <w:rsid w:val="00D86D8A"/>
    <w:rsid w:val="00D91DFA"/>
    <w:rsid w:val="00D93733"/>
    <w:rsid w:val="00D9649C"/>
    <w:rsid w:val="00DA159A"/>
    <w:rsid w:val="00DA3F14"/>
    <w:rsid w:val="00DA6E20"/>
    <w:rsid w:val="00DB0DCE"/>
    <w:rsid w:val="00DB1AB2"/>
    <w:rsid w:val="00DB473A"/>
    <w:rsid w:val="00DB6516"/>
    <w:rsid w:val="00DC0A39"/>
    <w:rsid w:val="00DC17C2"/>
    <w:rsid w:val="00DC1F0F"/>
    <w:rsid w:val="00DC30BD"/>
    <w:rsid w:val="00DC355A"/>
    <w:rsid w:val="00DC4FDF"/>
    <w:rsid w:val="00DC66F0"/>
    <w:rsid w:val="00DD3105"/>
    <w:rsid w:val="00DD3964"/>
    <w:rsid w:val="00DD3A65"/>
    <w:rsid w:val="00DD565A"/>
    <w:rsid w:val="00DD62C6"/>
    <w:rsid w:val="00DD6E28"/>
    <w:rsid w:val="00DE2B05"/>
    <w:rsid w:val="00DE3B92"/>
    <w:rsid w:val="00DE3EE7"/>
    <w:rsid w:val="00DE457E"/>
    <w:rsid w:val="00DE48B4"/>
    <w:rsid w:val="00DE5ACA"/>
    <w:rsid w:val="00DE7137"/>
    <w:rsid w:val="00DF0CFC"/>
    <w:rsid w:val="00DF18E4"/>
    <w:rsid w:val="00DF3CCB"/>
    <w:rsid w:val="00DF4074"/>
    <w:rsid w:val="00DF743D"/>
    <w:rsid w:val="00E00498"/>
    <w:rsid w:val="00E05480"/>
    <w:rsid w:val="00E10C98"/>
    <w:rsid w:val="00E11054"/>
    <w:rsid w:val="00E13C07"/>
    <w:rsid w:val="00E1464C"/>
    <w:rsid w:val="00E14ADB"/>
    <w:rsid w:val="00E14EF2"/>
    <w:rsid w:val="00E1705F"/>
    <w:rsid w:val="00E22F78"/>
    <w:rsid w:val="00E230D0"/>
    <w:rsid w:val="00E2425D"/>
    <w:rsid w:val="00E24EFC"/>
    <w:rsid w:val="00E24F87"/>
    <w:rsid w:val="00E25C02"/>
    <w:rsid w:val="00E2617A"/>
    <w:rsid w:val="00E26935"/>
    <w:rsid w:val="00E273FB"/>
    <w:rsid w:val="00E31CD4"/>
    <w:rsid w:val="00E34E8C"/>
    <w:rsid w:val="00E37629"/>
    <w:rsid w:val="00E417BE"/>
    <w:rsid w:val="00E437D2"/>
    <w:rsid w:val="00E44891"/>
    <w:rsid w:val="00E506F8"/>
    <w:rsid w:val="00E51FE2"/>
    <w:rsid w:val="00E538E6"/>
    <w:rsid w:val="00E54190"/>
    <w:rsid w:val="00E549A3"/>
    <w:rsid w:val="00E54B04"/>
    <w:rsid w:val="00E55551"/>
    <w:rsid w:val="00E56696"/>
    <w:rsid w:val="00E74332"/>
    <w:rsid w:val="00E768A9"/>
    <w:rsid w:val="00E779E0"/>
    <w:rsid w:val="00E802A2"/>
    <w:rsid w:val="00E83A2F"/>
    <w:rsid w:val="00E8410F"/>
    <w:rsid w:val="00E85C0B"/>
    <w:rsid w:val="00E870BD"/>
    <w:rsid w:val="00E91ED4"/>
    <w:rsid w:val="00E96158"/>
    <w:rsid w:val="00E96B6A"/>
    <w:rsid w:val="00EA3431"/>
    <w:rsid w:val="00EA39B6"/>
    <w:rsid w:val="00EA54A9"/>
    <w:rsid w:val="00EA6898"/>
    <w:rsid w:val="00EA7089"/>
    <w:rsid w:val="00EB13D7"/>
    <w:rsid w:val="00EB1E83"/>
    <w:rsid w:val="00EB2D40"/>
    <w:rsid w:val="00EC41C6"/>
    <w:rsid w:val="00EC46C5"/>
    <w:rsid w:val="00EC4E88"/>
    <w:rsid w:val="00EC5224"/>
    <w:rsid w:val="00ED22CB"/>
    <w:rsid w:val="00ED2B5A"/>
    <w:rsid w:val="00ED4BB1"/>
    <w:rsid w:val="00ED67AF"/>
    <w:rsid w:val="00ED75B4"/>
    <w:rsid w:val="00EE11F0"/>
    <w:rsid w:val="00EE128C"/>
    <w:rsid w:val="00EE4C48"/>
    <w:rsid w:val="00EE5D2E"/>
    <w:rsid w:val="00EE6127"/>
    <w:rsid w:val="00EE7B71"/>
    <w:rsid w:val="00EE7E6F"/>
    <w:rsid w:val="00EF1552"/>
    <w:rsid w:val="00EF190C"/>
    <w:rsid w:val="00EF2607"/>
    <w:rsid w:val="00EF66D9"/>
    <w:rsid w:val="00EF68E3"/>
    <w:rsid w:val="00EF6B04"/>
    <w:rsid w:val="00EF6BA5"/>
    <w:rsid w:val="00EF70A5"/>
    <w:rsid w:val="00EF780D"/>
    <w:rsid w:val="00EF7A98"/>
    <w:rsid w:val="00F0267E"/>
    <w:rsid w:val="00F06DB5"/>
    <w:rsid w:val="00F071B2"/>
    <w:rsid w:val="00F07733"/>
    <w:rsid w:val="00F11B47"/>
    <w:rsid w:val="00F142DF"/>
    <w:rsid w:val="00F14EF4"/>
    <w:rsid w:val="00F20AB7"/>
    <w:rsid w:val="00F21841"/>
    <w:rsid w:val="00F2412D"/>
    <w:rsid w:val="00F248A9"/>
    <w:rsid w:val="00F25D8D"/>
    <w:rsid w:val="00F3069C"/>
    <w:rsid w:val="00F35C0C"/>
    <w:rsid w:val="00F3603E"/>
    <w:rsid w:val="00F44CCB"/>
    <w:rsid w:val="00F46AEE"/>
    <w:rsid w:val="00F473DB"/>
    <w:rsid w:val="00F474C9"/>
    <w:rsid w:val="00F50214"/>
    <w:rsid w:val="00F5126B"/>
    <w:rsid w:val="00F54EA3"/>
    <w:rsid w:val="00F55F31"/>
    <w:rsid w:val="00F56452"/>
    <w:rsid w:val="00F5679F"/>
    <w:rsid w:val="00F60E86"/>
    <w:rsid w:val="00F61675"/>
    <w:rsid w:val="00F62388"/>
    <w:rsid w:val="00F6485D"/>
    <w:rsid w:val="00F654C7"/>
    <w:rsid w:val="00F655AB"/>
    <w:rsid w:val="00F6686B"/>
    <w:rsid w:val="00F6705A"/>
    <w:rsid w:val="00F67073"/>
    <w:rsid w:val="00F67F74"/>
    <w:rsid w:val="00F712B3"/>
    <w:rsid w:val="00F71E9F"/>
    <w:rsid w:val="00F7247F"/>
    <w:rsid w:val="00F73DE3"/>
    <w:rsid w:val="00F744BF"/>
    <w:rsid w:val="00F7632C"/>
    <w:rsid w:val="00F77219"/>
    <w:rsid w:val="00F77DDA"/>
    <w:rsid w:val="00F80F78"/>
    <w:rsid w:val="00F82628"/>
    <w:rsid w:val="00F8419D"/>
    <w:rsid w:val="00F84C55"/>
    <w:rsid w:val="00F84DD2"/>
    <w:rsid w:val="00F85774"/>
    <w:rsid w:val="00F86F14"/>
    <w:rsid w:val="00F86F43"/>
    <w:rsid w:val="00F93E54"/>
    <w:rsid w:val="00F95439"/>
    <w:rsid w:val="00FA1589"/>
    <w:rsid w:val="00FA35CD"/>
    <w:rsid w:val="00FA5401"/>
    <w:rsid w:val="00FB0684"/>
    <w:rsid w:val="00FB0872"/>
    <w:rsid w:val="00FB2865"/>
    <w:rsid w:val="00FB54CC"/>
    <w:rsid w:val="00FB64C9"/>
    <w:rsid w:val="00FB671F"/>
    <w:rsid w:val="00FB6F5E"/>
    <w:rsid w:val="00FB770B"/>
    <w:rsid w:val="00FC103C"/>
    <w:rsid w:val="00FC2F29"/>
    <w:rsid w:val="00FC4D31"/>
    <w:rsid w:val="00FC6A13"/>
    <w:rsid w:val="00FC7228"/>
    <w:rsid w:val="00FD0065"/>
    <w:rsid w:val="00FD0FA6"/>
    <w:rsid w:val="00FD14E2"/>
    <w:rsid w:val="00FD1A37"/>
    <w:rsid w:val="00FD4E5B"/>
    <w:rsid w:val="00FE02A8"/>
    <w:rsid w:val="00FE3926"/>
    <w:rsid w:val="00FE4903"/>
    <w:rsid w:val="00FE4EE0"/>
    <w:rsid w:val="00FE5D7D"/>
    <w:rsid w:val="00FE601D"/>
    <w:rsid w:val="00FE664B"/>
    <w:rsid w:val="00FE7870"/>
    <w:rsid w:val="00FF0F9A"/>
    <w:rsid w:val="00FF582E"/>
    <w:rsid w:val="00FF5FA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9F9AD"/>
  <w15:docId w15:val="{B601FF46-D600-40F3-8998-CAF147F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C354A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C354A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C354A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C354A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C354A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C354A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C354A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C354A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C354A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C354A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C354A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C354A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C354A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C354A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C354A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C354A0"/>
    <w:rPr>
      <w:b/>
      <w:color w:val="7F7F7F" w:themeColor="text1" w:themeTint="80"/>
    </w:rPr>
  </w:style>
  <w:style w:type="paragraph" w:customStyle="1" w:styleId="Indent1semiboldNOspaceafter">
    <w:name w:val="Indent 1 semi bold NO space after"/>
    <w:basedOn w:val="Normal"/>
    <w:rsid w:val="00C354A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C354A0"/>
    <w:pPr>
      <w:spacing w:after="0"/>
    </w:pPr>
  </w:style>
  <w:style w:type="paragraph" w:customStyle="1" w:styleId="THEEND">
    <w:name w:val="THE END _____"/>
    <w:rsid w:val="00C354A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C354A0"/>
    <w:rPr>
      <w:b/>
    </w:rPr>
  </w:style>
  <w:style w:type="character" w:customStyle="1" w:styleId="Italic">
    <w:name w:val="Italic"/>
    <w:basedOn w:val="DefaultParagraphFont"/>
    <w:qFormat/>
    <w:rsid w:val="00C354A0"/>
    <w:rPr>
      <w:i/>
    </w:rPr>
  </w:style>
  <w:style w:type="character" w:customStyle="1" w:styleId="Semibold">
    <w:name w:val="Semi bold"/>
    <w:basedOn w:val="DefaultParagraphFont"/>
    <w:qFormat/>
    <w:rsid w:val="00C354A0"/>
    <w:rPr>
      <w:b/>
      <w:color w:val="7F7F7F" w:themeColor="text1" w:themeTint="80"/>
    </w:rPr>
  </w:style>
  <w:style w:type="character" w:customStyle="1" w:styleId="Semibolditalic">
    <w:name w:val="Semi bold italic"/>
    <w:qFormat/>
    <w:rsid w:val="00C354A0"/>
    <w:rPr>
      <w:b/>
      <w:i/>
      <w:color w:val="7F7F7F" w:themeColor="text1" w:themeTint="80"/>
    </w:rPr>
  </w:style>
  <w:style w:type="character" w:customStyle="1" w:styleId="Superscript">
    <w:name w:val="Superscript"/>
    <w:basedOn w:val="DefaultParagraphFont"/>
    <w:qFormat/>
    <w:rsid w:val="00C354A0"/>
    <w:rPr>
      <w:vertAlign w:val="superscript"/>
    </w:rPr>
  </w:style>
  <w:style w:type="character" w:customStyle="1" w:styleId="Stix">
    <w:name w:val="Stix"/>
    <w:rsid w:val="00C354A0"/>
    <w:rPr>
      <w:rFonts w:ascii="STIX" w:hAnsi="STIX"/>
    </w:rPr>
  </w:style>
  <w:style w:type="paragraph" w:customStyle="1" w:styleId="TPSSectionData">
    <w:name w:val="TPS Section Data"/>
    <w:basedOn w:val="Normal"/>
    <w:next w:val="Normal"/>
    <w:uiPriority w:val="1"/>
    <w:rsid w:val="00C354A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C354A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C354A0"/>
  </w:style>
  <w:style w:type="paragraph" w:customStyle="1" w:styleId="Heading40">
    <w:name w:val="Heading_4"/>
    <w:basedOn w:val="Normal"/>
    <w:rsid w:val="00C354A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C354A0"/>
  </w:style>
  <w:style w:type="paragraph" w:styleId="ListParagraph">
    <w:name w:val="List Paragraph"/>
    <w:basedOn w:val="Normal"/>
    <w:qFormat/>
    <w:rsid w:val="00C354A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C354A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C354A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C354A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C354A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C354A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C354A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C354A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C354A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C354A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C354A0"/>
    <w:pPr>
      <w:keepNext/>
      <w:spacing w:before="240"/>
      <w:ind w:left="1123" w:hanging="1123"/>
      <w:outlineLvl w:val="5"/>
    </w:pPr>
    <w:rPr>
      <w:b/>
      <w:i/>
    </w:rPr>
  </w:style>
  <w:style w:type="paragraph" w:customStyle="1" w:styleId="Tablecaption">
    <w:name w:val="Table caption"/>
    <w:basedOn w:val="Normal"/>
    <w:rsid w:val="00C354A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C354A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C354A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C354A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C354A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C354A0"/>
    <w:rPr>
      <w:i/>
      <w:color w:val="0000FF"/>
    </w:rPr>
  </w:style>
  <w:style w:type="character" w:customStyle="1" w:styleId="NoBreak">
    <w:name w:val="No Break"/>
    <w:qFormat/>
    <w:rsid w:val="00C354A0"/>
    <w:rPr>
      <w:color w:val="606060"/>
      <w:lang w:val="en-GB"/>
    </w:rPr>
  </w:style>
  <w:style w:type="paragraph" w:customStyle="1" w:styleId="paragraph">
    <w:name w:val="paragraph"/>
    <w:basedOn w:val="Normal"/>
    <w:rsid w:val="00C354A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C354A0"/>
  </w:style>
  <w:style w:type="paragraph" w:customStyle="1" w:styleId="Notes2">
    <w:name w:val="Notes 2"/>
    <w:qFormat/>
    <w:rsid w:val="00C354A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C354A0"/>
    <w:rPr>
      <w:color w:val="2B579A"/>
      <w:shd w:val="clear" w:color="auto" w:fill="E6E6E6"/>
    </w:rPr>
  </w:style>
  <w:style w:type="paragraph" w:styleId="Revision">
    <w:name w:val="Revision"/>
    <w:hidden/>
    <w:semiHidden/>
    <w:rsid w:val="00C354A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C354A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75/2010BAMS2816.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ICTS-UNOGVA\Downloads\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28815D5-AC1C-4EEF-82A6-1B72CBD9E7C5}">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F89C3F09-8E31-4D8B-B3B6-6637A2384DB6}"/>
</file>

<file path=docProps/app.xml><?xml version="1.0" encoding="utf-8"?>
<Properties xmlns="http://schemas.openxmlformats.org/officeDocument/2006/extended-properties" xmlns:vt="http://schemas.openxmlformats.org/officeDocument/2006/docPropsVTypes">
  <Template>INFCOM-2-dxx-Template_fr</Template>
  <TotalTime>64</TotalTime>
  <Pages>61</Pages>
  <Words>19350</Words>
  <Characters>110301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129393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110</cp:revision>
  <cp:lastPrinted>2022-10-14T18:40:00Z</cp:lastPrinted>
  <dcterms:created xsi:type="dcterms:W3CDTF">2022-11-15T14:23:00Z</dcterms:created>
  <dcterms:modified xsi:type="dcterms:W3CDTF">2022-11-16T12:55:00Z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